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60C16C" w14:textId="77777777" w:rsidR="000A1C6F" w:rsidRPr="00C426A3" w:rsidRDefault="000A1C6F" w:rsidP="000A1C6F">
      <w:pPr>
        <w:pStyle w:val="NoSpacing"/>
        <w:jc w:val="center"/>
        <w:rPr>
          <w:rFonts w:ascii="Arial" w:hAnsi="Arial" w:cs="Arial"/>
          <w:b/>
          <w:sz w:val="28"/>
          <w:szCs w:val="28"/>
        </w:rPr>
      </w:pPr>
      <w:bookmarkStart w:id="0" w:name="_Hlk486739887"/>
      <w:proofErr w:type="gramStart"/>
      <w:r w:rsidRPr="00C426A3">
        <w:rPr>
          <w:rFonts w:ascii="Arial" w:hAnsi="Arial" w:cs="Arial"/>
          <w:b/>
          <w:sz w:val="28"/>
          <w:szCs w:val="28"/>
        </w:rPr>
        <w:t>N</w:t>
      </w:r>
      <w:r>
        <w:rPr>
          <w:rFonts w:ascii="Arial" w:hAnsi="Arial" w:cs="Arial"/>
          <w:b/>
          <w:sz w:val="28"/>
          <w:szCs w:val="28"/>
        </w:rPr>
        <w:t>ATIONAL ASSOCIATION</w:t>
      </w:r>
      <w:proofErr w:type="gramEnd"/>
      <w:r>
        <w:rPr>
          <w:rFonts w:ascii="Arial" w:hAnsi="Arial" w:cs="Arial"/>
          <w:b/>
          <w:sz w:val="28"/>
          <w:szCs w:val="28"/>
        </w:rPr>
        <w:t xml:space="preserve"> </w:t>
      </w:r>
      <w:r w:rsidRPr="00C426A3">
        <w:rPr>
          <w:rFonts w:ascii="Arial" w:hAnsi="Arial" w:cs="Arial"/>
          <w:b/>
          <w:sz w:val="28"/>
          <w:szCs w:val="28"/>
        </w:rPr>
        <w:t>OF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Pr="00C426A3">
        <w:rPr>
          <w:rFonts w:ascii="Arial" w:hAnsi="Arial" w:cs="Arial"/>
          <w:b/>
          <w:sz w:val="28"/>
          <w:szCs w:val="28"/>
        </w:rPr>
        <w:t>POSTAL SUPERVISORS</w:t>
      </w:r>
    </w:p>
    <w:p w14:paraId="30E8F43F" w14:textId="77777777" w:rsidR="000A1C6F" w:rsidRDefault="000A1C6F" w:rsidP="000A1C6F">
      <w:pPr>
        <w:pStyle w:val="NoSpacing"/>
        <w:jc w:val="center"/>
        <w:rPr>
          <w:rFonts w:ascii="Arial" w:hAnsi="Arial" w:cs="Arial"/>
          <w:b/>
          <w:sz w:val="28"/>
          <w:szCs w:val="28"/>
        </w:rPr>
      </w:pPr>
      <w:r w:rsidRPr="00C426A3">
        <w:rPr>
          <w:rFonts w:ascii="Arial" w:hAnsi="Arial" w:cs="Arial"/>
          <w:b/>
          <w:sz w:val="28"/>
          <w:szCs w:val="28"/>
        </w:rPr>
        <w:t>NAPS BRANCH 81</w:t>
      </w:r>
      <w:r>
        <w:rPr>
          <w:rFonts w:ascii="Arial" w:hAnsi="Arial" w:cs="Arial"/>
          <w:b/>
          <w:sz w:val="28"/>
          <w:szCs w:val="28"/>
        </w:rPr>
        <w:t xml:space="preserve"> - </w:t>
      </w:r>
      <w:r w:rsidRPr="00C426A3">
        <w:rPr>
          <w:rFonts w:ascii="Arial" w:hAnsi="Arial" w:cs="Arial"/>
          <w:b/>
          <w:sz w:val="28"/>
          <w:szCs w:val="28"/>
        </w:rPr>
        <w:t xml:space="preserve">TAMPA FL </w:t>
      </w:r>
    </w:p>
    <w:p w14:paraId="73EEEE93" w14:textId="41B5F0C9" w:rsidR="000A1C6F" w:rsidRDefault="000A1C6F" w:rsidP="000A1C6F">
      <w:pPr>
        <w:pStyle w:val="NoSpacing"/>
        <w:jc w:val="center"/>
        <w:rPr>
          <w:rFonts w:ascii="Arial" w:hAnsi="Arial" w:cs="Arial"/>
          <w:b/>
          <w:sz w:val="28"/>
          <w:szCs w:val="28"/>
        </w:rPr>
      </w:pPr>
      <w:r w:rsidRPr="00C426A3">
        <w:rPr>
          <w:rFonts w:ascii="Arial" w:hAnsi="Arial" w:cs="Arial"/>
          <w:b/>
          <w:sz w:val="28"/>
          <w:szCs w:val="28"/>
        </w:rPr>
        <w:t>SCHOLARSHIP APPLICATION</w:t>
      </w:r>
    </w:p>
    <w:p w14:paraId="50E3D33F" w14:textId="300E1B39" w:rsidR="000A1C6F" w:rsidRDefault="000A1C6F" w:rsidP="000A1C6F">
      <w:pPr>
        <w:pStyle w:val="NoSpacing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DEPENDENT</w:t>
      </w:r>
    </w:p>
    <w:bookmarkEnd w:id="0"/>
    <w:p w14:paraId="67252DB5" w14:textId="77777777" w:rsidR="00D53608" w:rsidRDefault="00D53608" w:rsidP="00D53608">
      <w:pPr>
        <w:pStyle w:val="NoSpacing"/>
        <w:jc w:val="center"/>
        <w:rPr>
          <w:rFonts w:ascii="Arial" w:hAnsi="Arial" w:cs="Arial"/>
          <w:b/>
          <w:sz w:val="28"/>
          <w:szCs w:val="28"/>
        </w:rPr>
      </w:pPr>
    </w:p>
    <w:p w14:paraId="0B986FD1" w14:textId="77777777" w:rsidR="008A57C3" w:rsidRPr="00C426A3" w:rsidRDefault="008A57C3" w:rsidP="00D52C19">
      <w:pPr>
        <w:pStyle w:val="NoSpacing"/>
        <w:rPr>
          <w:rFonts w:ascii="Arial" w:hAnsi="Arial" w:cs="Arial"/>
          <w:b/>
          <w:sz w:val="28"/>
          <w:szCs w:val="28"/>
        </w:rPr>
      </w:pPr>
      <w:r w:rsidRPr="00C426A3">
        <w:rPr>
          <w:rFonts w:ascii="Arial" w:hAnsi="Arial" w:cs="Arial"/>
          <w:b/>
          <w:sz w:val="28"/>
          <w:szCs w:val="28"/>
        </w:rPr>
        <w:t>GUIDELINES</w:t>
      </w:r>
    </w:p>
    <w:p w14:paraId="72066E6D" w14:textId="77777777" w:rsidR="008A57C3" w:rsidRPr="00C426A3" w:rsidRDefault="00E163C6" w:rsidP="00D52C19">
      <w:pPr>
        <w:pStyle w:val="NoSpacing"/>
        <w:rPr>
          <w:rFonts w:ascii="Arial" w:hAnsi="Arial" w:cs="Arial"/>
        </w:rPr>
      </w:pPr>
      <w:r w:rsidRPr="00C426A3">
        <w:rPr>
          <w:rFonts w:ascii="Arial" w:hAnsi="Arial" w:cs="Arial"/>
        </w:rPr>
        <w:t>______________</w:t>
      </w:r>
      <w:r w:rsidR="008A57C3" w:rsidRPr="00C426A3">
        <w:rPr>
          <w:rFonts w:ascii="Arial" w:hAnsi="Arial" w:cs="Arial"/>
        </w:rPr>
        <w:t>______________________________________________________________</w:t>
      </w:r>
    </w:p>
    <w:p w14:paraId="7BC75311" w14:textId="77777777" w:rsidR="00B40131" w:rsidRPr="00C426A3" w:rsidRDefault="00646110" w:rsidP="008A57C3">
      <w:pPr>
        <w:pStyle w:val="NoSpacing"/>
        <w:rPr>
          <w:rFonts w:ascii="Arial" w:hAnsi="Arial" w:cs="Arial"/>
          <w:b/>
          <w:sz w:val="28"/>
          <w:szCs w:val="28"/>
        </w:rPr>
      </w:pPr>
      <w:r w:rsidRPr="00C426A3">
        <w:rPr>
          <w:rFonts w:ascii="Arial" w:hAnsi="Arial" w:cs="Arial"/>
          <w:b/>
          <w:sz w:val="28"/>
          <w:szCs w:val="28"/>
        </w:rPr>
        <w:t>THE PROGRAM</w:t>
      </w:r>
    </w:p>
    <w:p w14:paraId="28CA9C9A" w14:textId="77777777" w:rsidR="00646110" w:rsidRPr="00C426A3" w:rsidRDefault="00646110" w:rsidP="008A57C3">
      <w:pPr>
        <w:pStyle w:val="NoSpacing"/>
        <w:jc w:val="both"/>
        <w:rPr>
          <w:rFonts w:ascii="Arial" w:hAnsi="Arial" w:cs="Arial"/>
        </w:rPr>
      </w:pPr>
      <w:r w:rsidRPr="00C426A3">
        <w:rPr>
          <w:rFonts w:ascii="Arial" w:hAnsi="Arial" w:cs="Arial"/>
        </w:rPr>
        <w:t xml:space="preserve">This scholarship program </w:t>
      </w:r>
      <w:proofErr w:type="gramStart"/>
      <w:r w:rsidRPr="00C426A3">
        <w:rPr>
          <w:rFonts w:ascii="Arial" w:hAnsi="Arial" w:cs="Arial"/>
        </w:rPr>
        <w:t>is</w:t>
      </w:r>
      <w:proofErr w:type="gramEnd"/>
      <w:r w:rsidRPr="00C426A3">
        <w:rPr>
          <w:rFonts w:ascii="Arial" w:hAnsi="Arial" w:cs="Arial"/>
        </w:rPr>
        <w:t xml:space="preserve"> established by </w:t>
      </w:r>
      <w:r w:rsidR="00C6435E" w:rsidRPr="00C426A3">
        <w:rPr>
          <w:rFonts w:ascii="Arial" w:hAnsi="Arial" w:cs="Arial"/>
          <w:caps/>
        </w:rPr>
        <w:t>naps</w:t>
      </w:r>
      <w:r w:rsidR="00D52C19" w:rsidRPr="00C426A3">
        <w:rPr>
          <w:rFonts w:ascii="Arial" w:hAnsi="Arial" w:cs="Arial"/>
          <w:caps/>
        </w:rPr>
        <w:t xml:space="preserve"> branch </w:t>
      </w:r>
      <w:r w:rsidR="00C6435E" w:rsidRPr="00C426A3">
        <w:rPr>
          <w:rFonts w:ascii="Arial" w:hAnsi="Arial" w:cs="Arial"/>
        </w:rPr>
        <w:t xml:space="preserve">81 </w:t>
      </w:r>
      <w:r w:rsidRPr="00C426A3">
        <w:rPr>
          <w:rFonts w:ascii="Arial" w:hAnsi="Arial" w:cs="Arial"/>
        </w:rPr>
        <w:t xml:space="preserve">located in Tampa, Florida to assist high school </w:t>
      </w:r>
      <w:r w:rsidR="00553881" w:rsidRPr="00C426A3">
        <w:rPr>
          <w:rFonts w:ascii="Arial" w:hAnsi="Arial" w:cs="Arial"/>
        </w:rPr>
        <w:t xml:space="preserve">and college </w:t>
      </w:r>
      <w:r w:rsidRPr="00C426A3">
        <w:rPr>
          <w:rFonts w:ascii="Arial" w:hAnsi="Arial" w:cs="Arial"/>
        </w:rPr>
        <w:t xml:space="preserve">students.  The </w:t>
      </w:r>
      <w:r w:rsidR="00813E72" w:rsidRPr="00C426A3">
        <w:rPr>
          <w:rFonts w:ascii="Arial" w:hAnsi="Arial" w:cs="Arial"/>
        </w:rPr>
        <w:t>S</w:t>
      </w:r>
      <w:r w:rsidR="00AA6A8D" w:rsidRPr="00C426A3">
        <w:rPr>
          <w:rFonts w:ascii="Arial" w:hAnsi="Arial" w:cs="Arial"/>
        </w:rPr>
        <w:t xml:space="preserve">cholarship </w:t>
      </w:r>
      <w:r w:rsidR="00813E72" w:rsidRPr="00C426A3">
        <w:rPr>
          <w:rFonts w:ascii="Arial" w:hAnsi="Arial" w:cs="Arial"/>
        </w:rPr>
        <w:t>C</w:t>
      </w:r>
      <w:r w:rsidR="00AA6A8D" w:rsidRPr="00C426A3">
        <w:rPr>
          <w:rFonts w:ascii="Arial" w:hAnsi="Arial" w:cs="Arial"/>
        </w:rPr>
        <w:t>ommittee takes</w:t>
      </w:r>
      <w:r w:rsidRPr="00C426A3">
        <w:rPr>
          <w:rFonts w:ascii="Arial" w:hAnsi="Arial" w:cs="Arial"/>
        </w:rPr>
        <w:t xml:space="preserve"> pride in announcing its scholarship awards program to those students who plan to continue their education in an institution of higher </w:t>
      </w:r>
      <w:proofErr w:type="gramStart"/>
      <w:r w:rsidRPr="00C426A3">
        <w:rPr>
          <w:rFonts w:ascii="Arial" w:hAnsi="Arial" w:cs="Arial"/>
        </w:rPr>
        <w:t>learning</w:t>
      </w:r>
      <w:proofErr w:type="gramEnd"/>
      <w:r w:rsidRPr="00C426A3">
        <w:rPr>
          <w:rFonts w:ascii="Arial" w:hAnsi="Arial" w:cs="Arial"/>
        </w:rPr>
        <w:t>.  All applications for award shall be governed by the established guidelines.</w:t>
      </w:r>
    </w:p>
    <w:p w14:paraId="7FE6894C" w14:textId="77777777" w:rsidR="008A57C3" w:rsidRPr="00C426A3" w:rsidRDefault="008A57C3" w:rsidP="008A57C3">
      <w:pPr>
        <w:pStyle w:val="NoSpacing"/>
        <w:jc w:val="both"/>
        <w:rPr>
          <w:rFonts w:ascii="Arial" w:hAnsi="Arial" w:cs="Arial"/>
        </w:rPr>
      </w:pPr>
    </w:p>
    <w:p w14:paraId="4A2E2225" w14:textId="77777777" w:rsidR="008A57C3" w:rsidRPr="00C426A3" w:rsidRDefault="008A57C3" w:rsidP="008A57C3">
      <w:pPr>
        <w:pStyle w:val="NoSpacing"/>
        <w:rPr>
          <w:ins w:id="1" w:author="Owner" w:date="2011-05-11T20:49:00Z"/>
          <w:rFonts w:ascii="Arial" w:hAnsi="Arial" w:cs="Arial"/>
        </w:rPr>
      </w:pPr>
      <w:r w:rsidRPr="00C426A3">
        <w:rPr>
          <w:rFonts w:ascii="Arial" w:hAnsi="Arial" w:cs="Arial"/>
        </w:rPr>
        <w:t>____________________________________________________________________________</w:t>
      </w:r>
    </w:p>
    <w:p w14:paraId="66E0B0E4" w14:textId="77777777" w:rsidR="00646110" w:rsidRPr="00C426A3" w:rsidRDefault="00646110" w:rsidP="008A57C3">
      <w:pPr>
        <w:pStyle w:val="NoSpacing"/>
        <w:rPr>
          <w:rFonts w:ascii="Arial" w:hAnsi="Arial" w:cs="Arial"/>
          <w:b/>
          <w:sz w:val="28"/>
          <w:szCs w:val="28"/>
        </w:rPr>
      </w:pPr>
      <w:r w:rsidRPr="00C426A3">
        <w:rPr>
          <w:rFonts w:ascii="Arial" w:hAnsi="Arial" w:cs="Arial"/>
          <w:b/>
          <w:sz w:val="28"/>
          <w:szCs w:val="28"/>
        </w:rPr>
        <w:t>ELIGIBILITY</w:t>
      </w:r>
    </w:p>
    <w:p w14:paraId="54EF17A8" w14:textId="77777777" w:rsidR="00646110" w:rsidRDefault="00646110" w:rsidP="008A57C3">
      <w:pPr>
        <w:pStyle w:val="NoSpacing"/>
        <w:jc w:val="both"/>
        <w:rPr>
          <w:rFonts w:ascii="Arial" w:hAnsi="Arial" w:cs="Arial"/>
        </w:rPr>
      </w:pPr>
      <w:r w:rsidRPr="00C426A3">
        <w:rPr>
          <w:rFonts w:ascii="Arial" w:hAnsi="Arial" w:cs="Arial"/>
        </w:rPr>
        <w:t>Applicants for the scholarship award must meet the following eligibility</w:t>
      </w:r>
      <w:r w:rsidR="00AA6A8D" w:rsidRPr="00C426A3">
        <w:rPr>
          <w:rFonts w:ascii="Arial" w:hAnsi="Arial" w:cs="Arial"/>
        </w:rPr>
        <w:t xml:space="preserve"> criteria</w:t>
      </w:r>
      <w:r w:rsidRPr="00C426A3">
        <w:rPr>
          <w:rFonts w:ascii="Arial" w:hAnsi="Arial" w:cs="Arial"/>
        </w:rPr>
        <w:t>:</w:t>
      </w:r>
    </w:p>
    <w:p w14:paraId="0F27F4EC" w14:textId="77777777" w:rsidR="00BF7DED" w:rsidRPr="00C426A3" w:rsidRDefault="00BF7DED" w:rsidP="008A57C3">
      <w:pPr>
        <w:pStyle w:val="NoSpacing"/>
        <w:jc w:val="both"/>
        <w:rPr>
          <w:rFonts w:ascii="Arial" w:hAnsi="Arial" w:cs="Arial"/>
        </w:rPr>
      </w:pPr>
    </w:p>
    <w:p w14:paraId="13D917A2" w14:textId="2EC07474" w:rsidR="00BF7DED" w:rsidRPr="000F28D7" w:rsidRDefault="000F28D7" w:rsidP="00BF7DED">
      <w:pPr>
        <w:pStyle w:val="Default"/>
        <w:numPr>
          <w:ilvl w:val="0"/>
          <w:numId w:val="1"/>
        </w:numPr>
        <w:rPr>
          <w:rFonts w:ascii="Arial" w:hAnsi="Arial" w:cs="Arial"/>
          <w:color w:val="auto"/>
          <w:sz w:val="22"/>
          <w:szCs w:val="22"/>
        </w:rPr>
      </w:pPr>
      <w:r w:rsidRPr="000F28D7">
        <w:rPr>
          <w:rFonts w:ascii="Arial" w:hAnsi="Arial" w:cs="Arial"/>
          <w:color w:val="auto"/>
          <w:sz w:val="22"/>
          <w:szCs w:val="22"/>
        </w:rPr>
        <w:t xml:space="preserve">Be a child </w:t>
      </w:r>
      <w:r w:rsidR="00BF7DED" w:rsidRPr="000F28D7">
        <w:rPr>
          <w:rFonts w:ascii="Arial" w:hAnsi="Arial" w:cs="Arial"/>
          <w:color w:val="auto"/>
          <w:sz w:val="22"/>
          <w:szCs w:val="22"/>
        </w:rPr>
        <w:t xml:space="preserve">or ward of a </w:t>
      </w:r>
      <w:r w:rsidR="00AC426D" w:rsidRPr="000F28D7">
        <w:rPr>
          <w:rFonts w:ascii="Arial" w:hAnsi="Arial" w:cs="Arial"/>
          <w:color w:val="auto"/>
          <w:sz w:val="22"/>
          <w:szCs w:val="22"/>
        </w:rPr>
        <w:t>m</w:t>
      </w:r>
      <w:r w:rsidR="00BF7DED" w:rsidRPr="000F28D7">
        <w:rPr>
          <w:rFonts w:ascii="Arial" w:hAnsi="Arial" w:cs="Arial"/>
          <w:color w:val="auto"/>
          <w:sz w:val="22"/>
          <w:szCs w:val="22"/>
        </w:rPr>
        <w:t>ember</w:t>
      </w:r>
      <w:r w:rsidR="00AC426D" w:rsidRPr="000F28D7">
        <w:rPr>
          <w:rFonts w:ascii="Arial" w:hAnsi="Arial" w:cs="Arial"/>
          <w:color w:val="auto"/>
          <w:sz w:val="22"/>
          <w:szCs w:val="22"/>
        </w:rPr>
        <w:t>,</w:t>
      </w:r>
      <w:r w:rsidR="00BF7DED" w:rsidRPr="000F28D7">
        <w:rPr>
          <w:rFonts w:ascii="Arial" w:hAnsi="Arial" w:cs="Arial"/>
          <w:color w:val="auto"/>
          <w:sz w:val="22"/>
          <w:szCs w:val="22"/>
        </w:rPr>
        <w:t xml:space="preserve"> in good standing</w:t>
      </w:r>
      <w:r w:rsidR="00AC426D" w:rsidRPr="000F28D7">
        <w:rPr>
          <w:rFonts w:ascii="Arial" w:hAnsi="Arial" w:cs="Arial"/>
          <w:color w:val="auto"/>
          <w:sz w:val="22"/>
          <w:szCs w:val="22"/>
        </w:rPr>
        <w:t>,</w:t>
      </w:r>
      <w:r w:rsidR="00BF7DED" w:rsidRPr="000F28D7">
        <w:rPr>
          <w:rFonts w:ascii="Arial" w:hAnsi="Arial" w:cs="Arial"/>
          <w:color w:val="auto"/>
          <w:sz w:val="22"/>
          <w:szCs w:val="22"/>
        </w:rPr>
        <w:t xml:space="preserve"> of NAPS Branch 81, Inc. </w:t>
      </w:r>
      <w:r w:rsidR="00AC426D" w:rsidRPr="000F28D7">
        <w:rPr>
          <w:rFonts w:ascii="Arial" w:hAnsi="Arial" w:cs="Arial"/>
          <w:color w:val="auto"/>
          <w:sz w:val="22"/>
          <w:szCs w:val="22"/>
        </w:rPr>
        <w:t>as of</w:t>
      </w:r>
      <w:r w:rsidR="00BF7DED" w:rsidRPr="000F28D7">
        <w:rPr>
          <w:rFonts w:ascii="Arial" w:hAnsi="Arial" w:cs="Arial"/>
          <w:color w:val="auto"/>
          <w:sz w:val="22"/>
          <w:szCs w:val="22"/>
        </w:rPr>
        <w:t xml:space="preserve"> </w:t>
      </w:r>
      <w:r w:rsidR="00C80FE7">
        <w:rPr>
          <w:rFonts w:ascii="Arial" w:hAnsi="Arial" w:cs="Arial"/>
          <w:color w:val="auto"/>
          <w:sz w:val="22"/>
          <w:szCs w:val="22"/>
        </w:rPr>
        <w:t>September 30</w:t>
      </w:r>
      <w:r w:rsidR="0047573B" w:rsidRPr="0047573B">
        <w:rPr>
          <w:rFonts w:ascii="Arial" w:hAnsi="Arial" w:cs="Arial"/>
          <w:color w:val="auto"/>
          <w:sz w:val="22"/>
          <w:szCs w:val="22"/>
          <w:vertAlign w:val="superscript"/>
        </w:rPr>
        <w:t>th</w:t>
      </w:r>
      <w:r w:rsidR="0047573B">
        <w:rPr>
          <w:rFonts w:ascii="Arial" w:hAnsi="Arial" w:cs="Arial"/>
          <w:color w:val="auto"/>
          <w:sz w:val="22"/>
          <w:szCs w:val="22"/>
        </w:rPr>
        <w:t xml:space="preserve"> of the current year</w:t>
      </w:r>
      <w:r w:rsidR="00F446F4">
        <w:rPr>
          <w:rFonts w:ascii="Arial" w:hAnsi="Arial" w:cs="Arial"/>
          <w:color w:val="auto"/>
          <w:sz w:val="22"/>
          <w:szCs w:val="22"/>
        </w:rPr>
        <w:t>.</w:t>
      </w:r>
    </w:p>
    <w:p w14:paraId="736B7965" w14:textId="5C90E480" w:rsidR="00646110" w:rsidRPr="000F28D7" w:rsidRDefault="003E7AA8" w:rsidP="008A57C3">
      <w:pPr>
        <w:pStyle w:val="NoSpacing"/>
        <w:numPr>
          <w:ilvl w:val="0"/>
          <w:numId w:val="1"/>
        </w:numPr>
        <w:jc w:val="both"/>
        <w:rPr>
          <w:rFonts w:ascii="Arial" w:hAnsi="Arial" w:cs="Arial"/>
        </w:rPr>
      </w:pPr>
      <w:r w:rsidRPr="000F28D7">
        <w:rPr>
          <w:rFonts w:ascii="Arial" w:hAnsi="Arial" w:cs="Arial"/>
        </w:rPr>
        <w:t xml:space="preserve">Be a high school senior </w:t>
      </w:r>
      <w:r w:rsidR="004E4161" w:rsidRPr="000F28D7">
        <w:rPr>
          <w:rFonts w:ascii="Arial" w:hAnsi="Arial" w:cs="Arial"/>
        </w:rPr>
        <w:t>w</w:t>
      </w:r>
      <w:r w:rsidRPr="000F28D7">
        <w:rPr>
          <w:rFonts w:ascii="Arial" w:hAnsi="Arial" w:cs="Arial"/>
        </w:rPr>
        <w:t>ho wi</w:t>
      </w:r>
      <w:r w:rsidR="00BF7DED" w:rsidRPr="000F28D7">
        <w:rPr>
          <w:rFonts w:ascii="Arial" w:hAnsi="Arial" w:cs="Arial"/>
        </w:rPr>
        <w:t>ll graduate in the current year</w:t>
      </w:r>
      <w:r w:rsidR="00DD772C" w:rsidRPr="000F28D7">
        <w:rPr>
          <w:rFonts w:ascii="Arial" w:hAnsi="Arial" w:cs="Arial"/>
        </w:rPr>
        <w:t>, or</w:t>
      </w:r>
    </w:p>
    <w:p w14:paraId="5F24E9A1" w14:textId="57FB2C32" w:rsidR="003E7AA8" w:rsidRPr="000F28D7" w:rsidRDefault="00DD772C" w:rsidP="008A57C3">
      <w:pPr>
        <w:pStyle w:val="NoSpacing"/>
        <w:numPr>
          <w:ilvl w:val="0"/>
          <w:numId w:val="1"/>
        </w:numPr>
        <w:jc w:val="both"/>
        <w:rPr>
          <w:rFonts w:ascii="Arial" w:hAnsi="Arial" w:cs="Arial"/>
        </w:rPr>
      </w:pPr>
      <w:r w:rsidRPr="000F28D7">
        <w:rPr>
          <w:rFonts w:ascii="Arial" w:hAnsi="Arial" w:cs="Arial"/>
        </w:rPr>
        <w:t>Be</w:t>
      </w:r>
      <w:r w:rsidR="000F2E99" w:rsidRPr="000F28D7">
        <w:rPr>
          <w:rFonts w:ascii="Arial" w:hAnsi="Arial" w:cs="Arial"/>
        </w:rPr>
        <w:t xml:space="preserve"> </w:t>
      </w:r>
      <w:r w:rsidR="00F31BA2" w:rsidRPr="000F28D7">
        <w:rPr>
          <w:rFonts w:ascii="Arial" w:hAnsi="Arial" w:cs="Arial"/>
        </w:rPr>
        <w:t xml:space="preserve">an </w:t>
      </w:r>
      <w:r w:rsidR="000F2E99" w:rsidRPr="000F28D7">
        <w:rPr>
          <w:rFonts w:ascii="Arial" w:hAnsi="Arial" w:cs="Arial"/>
        </w:rPr>
        <w:t>e</w:t>
      </w:r>
      <w:r w:rsidR="003E7AA8" w:rsidRPr="000F28D7">
        <w:rPr>
          <w:rFonts w:ascii="Arial" w:hAnsi="Arial" w:cs="Arial"/>
        </w:rPr>
        <w:t>nroll</w:t>
      </w:r>
      <w:r w:rsidR="000F2E99" w:rsidRPr="000F28D7">
        <w:rPr>
          <w:rFonts w:ascii="Arial" w:hAnsi="Arial" w:cs="Arial"/>
        </w:rPr>
        <w:t>ed</w:t>
      </w:r>
      <w:r w:rsidR="003E7AA8" w:rsidRPr="000F28D7">
        <w:rPr>
          <w:rFonts w:ascii="Arial" w:hAnsi="Arial" w:cs="Arial"/>
        </w:rPr>
        <w:t xml:space="preserve"> </w:t>
      </w:r>
      <w:r w:rsidR="000F2E99" w:rsidRPr="000F28D7">
        <w:rPr>
          <w:rFonts w:ascii="Arial" w:hAnsi="Arial" w:cs="Arial"/>
        </w:rPr>
        <w:t xml:space="preserve">student </w:t>
      </w:r>
      <w:r w:rsidR="003E7AA8" w:rsidRPr="000F28D7">
        <w:rPr>
          <w:rFonts w:ascii="Arial" w:hAnsi="Arial" w:cs="Arial"/>
        </w:rPr>
        <w:t>in a full-time course of study at an accredited college, university or trade/vocational school.</w:t>
      </w:r>
    </w:p>
    <w:p w14:paraId="5343583F" w14:textId="77777777" w:rsidR="00BF7DED" w:rsidRPr="000F28D7" w:rsidRDefault="00BF7DED" w:rsidP="00BF7DED">
      <w:pPr>
        <w:pStyle w:val="NoSpacing"/>
        <w:numPr>
          <w:ilvl w:val="0"/>
          <w:numId w:val="1"/>
        </w:numPr>
        <w:jc w:val="both"/>
        <w:rPr>
          <w:rFonts w:ascii="Arial" w:hAnsi="Arial" w:cs="Arial"/>
        </w:rPr>
      </w:pPr>
      <w:r w:rsidRPr="000F28D7">
        <w:rPr>
          <w:rFonts w:ascii="Arial" w:hAnsi="Arial" w:cs="Arial"/>
        </w:rPr>
        <w:t>Have a minimum cumulative grade point average of 2.5 or higher on a 4.0 scale.</w:t>
      </w:r>
    </w:p>
    <w:p w14:paraId="622C2990" w14:textId="77777777" w:rsidR="00BF7DED" w:rsidRPr="00C426A3" w:rsidRDefault="00BF7DED" w:rsidP="00BF7DED">
      <w:pPr>
        <w:pStyle w:val="NoSpacing"/>
        <w:ind w:left="720"/>
        <w:jc w:val="both"/>
        <w:rPr>
          <w:rFonts w:ascii="Arial" w:hAnsi="Arial" w:cs="Arial"/>
        </w:rPr>
      </w:pPr>
    </w:p>
    <w:p w14:paraId="440AF87E" w14:textId="77777777" w:rsidR="008A57C3" w:rsidRPr="00C426A3" w:rsidRDefault="008A57C3" w:rsidP="008A57C3">
      <w:pPr>
        <w:pStyle w:val="NoSpacing"/>
        <w:rPr>
          <w:rFonts w:ascii="Arial" w:hAnsi="Arial" w:cs="Arial"/>
        </w:rPr>
      </w:pPr>
      <w:r w:rsidRPr="00C426A3">
        <w:rPr>
          <w:rFonts w:ascii="Arial" w:hAnsi="Arial" w:cs="Arial"/>
        </w:rPr>
        <w:t>____________</w:t>
      </w:r>
      <w:r w:rsidR="00D52684">
        <w:rPr>
          <w:rFonts w:ascii="Arial" w:hAnsi="Arial" w:cs="Arial"/>
        </w:rPr>
        <w:t>______________________________</w:t>
      </w:r>
      <w:r w:rsidRPr="00C426A3">
        <w:rPr>
          <w:rFonts w:ascii="Arial" w:hAnsi="Arial" w:cs="Arial"/>
        </w:rPr>
        <w:t>_________</w:t>
      </w:r>
      <w:r w:rsidR="00C426A3">
        <w:rPr>
          <w:rFonts w:ascii="Arial" w:hAnsi="Arial" w:cs="Arial"/>
        </w:rPr>
        <w:t>_______________________</w:t>
      </w:r>
    </w:p>
    <w:p w14:paraId="73EBCEF7" w14:textId="77777777" w:rsidR="003E7AA8" w:rsidRPr="00C426A3" w:rsidRDefault="003E7AA8" w:rsidP="008A57C3">
      <w:pPr>
        <w:pStyle w:val="NoSpacing"/>
        <w:rPr>
          <w:rFonts w:ascii="Arial" w:hAnsi="Arial" w:cs="Arial"/>
          <w:b/>
          <w:sz w:val="28"/>
          <w:szCs w:val="28"/>
        </w:rPr>
      </w:pPr>
      <w:r w:rsidRPr="00C426A3">
        <w:rPr>
          <w:rFonts w:ascii="Arial" w:hAnsi="Arial" w:cs="Arial"/>
          <w:b/>
          <w:sz w:val="28"/>
          <w:szCs w:val="28"/>
        </w:rPr>
        <w:t>AWARD</w:t>
      </w:r>
    </w:p>
    <w:p w14:paraId="386FC7BA" w14:textId="094CF98A" w:rsidR="003E7AA8" w:rsidRPr="00C426A3" w:rsidRDefault="003E7AA8" w:rsidP="008A57C3">
      <w:pPr>
        <w:pStyle w:val="NoSpacing"/>
        <w:jc w:val="both"/>
        <w:rPr>
          <w:rFonts w:ascii="Arial" w:hAnsi="Arial" w:cs="Arial"/>
        </w:rPr>
      </w:pPr>
      <w:r w:rsidRPr="00C426A3">
        <w:rPr>
          <w:rFonts w:ascii="Arial" w:hAnsi="Arial" w:cs="Arial"/>
        </w:rPr>
        <w:t xml:space="preserve">If selected as a recipient, the student will receive </w:t>
      </w:r>
      <w:r w:rsidR="000125EE">
        <w:rPr>
          <w:rFonts w:ascii="Arial" w:hAnsi="Arial" w:cs="Arial"/>
        </w:rPr>
        <w:t xml:space="preserve">up to </w:t>
      </w:r>
      <w:r w:rsidRPr="00C426A3">
        <w:rPr>
          <w:rFonts w:ascii="Arial" w:hAnsi="Arial" w:cs="Arial"/>
        </w:rPr>
        <w:t>a one-time $</w:t>
      </w:r>
      <w:r w:rsidR="00D52684">
        <w:rPr>
          <w:rFonts w:ascii="Arial" w:hAnsi="Arial" w:cs="Arial"/>
        </w:rPr>
        <w:t>2000.00</w:t>
      </w:r>
      <w:r w:rsidR="00C6435E" w:rsidRPr="00C426A3">
        <w:rPr>
          <w:rFonts w:ascii="Arial" w:hAnsi="Arial" w:cs="Arial"/>
        </w:rPr>
        <w:t xml:space="preserve"> </w:t>
      </w:r>
      <w:r w:rsidRPr="00C426A3">
        <w:rPr>
          <w:rFonts w:ascii="Arial" w:hAnsi="Arial" w:cs="Arial"/>
        </w:rPr>
        <w:t>scholarship award.  A check will be made payable to the recipient once verification of being registered as a student in a full-time course of study at an accredited college, university, or a tr</w:t>
      </w:r>
      <w:r w:rsidR="00AA6A8D" w:rsidRPr="00C426A3">
        <w:rPr>
          <w:rFonts w:ascii="Arial" w:hAnsi="Arial" w:cs="Arial"/>
        </w:rPr>
        <w:t>a</w:t>
      </w:r>
      <w:r w:rsidRPr="00C426A3">
        <w:rPr>
          <w:rFonts w:ascii="Arial" w:hAnsi="Arial" w:cs="Arial"/>
        </w:rPr>
        <w:t xml:space="preserve">de/vocational school program has been verified by the </w:t>
      </w:r>
      <w:r w:rsidR="00622FFF" w:rsidRPr="00C426A3">
        <w:rPr>
          <w:rFonts w:ascii="Arial" w:hAnsi="Arial" w:cs="Arial"/>
        </w:rPr>
        <w:t>Scholarship Committee</w:t>
      </w:r>
      <w:r w:rsidRPr="00C426A3">
        <w:rPr>
          <w:rFonts w:ascii="Arial" w:hAnsi="Arial" w:cs="Arial"/>
        </w:rPr>
        <w:t>.</w:t>
      </w:r>
    </w:p>
    <w:p w14:paraId="334DF6EC" w14:textId="77777777" w:rsidR="003E7AA8" w:rsidRPr="00C426A3" w:rsidRDefault="003E7AA8" w:rsidP="008A57C3">
      <w:pPr>
        <w:pStyle w:val="NoSpacing"/>
        <w:jc w:val="both"/>
        <w:rPr>
          <w:rFonts w:ascii="Arial" w:hAnsi="Arial" w:cs="Arial"/>
        </w:rPr>
      </w:pPr>
    </w:p>
    <w:p w14:paraId="51069918" w14:textId="77777777" w:rsidR="008A57C3" w:rsidRPr="00C426A3" w:rsidRDefault="008A57C3" w:rsidP="008A57C3">
      <w:pPr>
        <w:pStyle w:val="NoSpacing"/>
        <w:rPr>
          <w:rFonts w:ascii="Arial" w:hAnsi="Arial" w:cs="Arial"/>
        </w:rPr>
      </w:pPr>
      <w:r w:rsidRPr="00C426A3">
        <w:rPr>
          <w:rFonts w:ascii="Arial" w:hAnsi="Arial" w:cs="Arial"/>
        </w:rPr>
        <w:t>_____________________________________________________</w:t>
      </w:r>
      <w:r w:rsidR="00C426A3">
        <w:rPr>
          <w:rFonts w:ascii="Arial" w:hAnsi="Arial" w:cs="Arial"/>
        </w:rPr>
        <w:t>_______________________</w:t>
      </w:r>
    </w:p>
    <w:p w14:paraId="052C1400" w14:textId="77777777" w:rsidR="003E7AA8" w:rsidRPr="00C426A3" w:rsidRDefault="003E7AA8" w:rsidP="008A57C3">
      <w:pPr>
        <w:pStyle w:val="NoSpacing"/>
        <w:rPr>
          <w:rFonts w:ascii="Arial" w:hAnsi="Arial" w:cs="Arial"/>
          <w:b/>
          <w:sz w:val="28"/>
          <w:szCs w:val="28"/>
        </w:rPr>
      </w:pPr>
      <w:r w:rsidRPr="00C426A3">
        <w:rPr>
          <w:rFonts w:ascii="Arial" w:hAnsi="Arial" w:cs="Arial"/>
          <w:b/>
          <w:sz w:val="28"/>
          <w:szCs w:val="28"/>
        </w:rPr>
        <w:t>APPLICATION</w:t>
      </w:r>
    </w:p>
    <w:p w14:paraId="0707F528" w14:textId="1AED1EFC" w:rsidR="00D52684" w:rsidRDefault="003E7AA8" w:rsidP="00D52684">
      <w:pPr>
        <w:pStyle w:val="NoSpacing"/>
        <w:rPr>
          <w:rFonts w:ascii="Arial" w:hAnsi="Arial" w:cs="Arial"/>
          <w:b/>
        </w:rPr>
      </w:pPr>
      <w:r w:rsidRPr="00C426A3">
        <w:rPr>
          <w:rFonts w:ascii="Arial" w:hAnsi="Arial" w:cs="Arial"/>
        </w:rPr>
        <w:t xml:space="preserve">Interested applicants must complete the application and mail it along with a current </w:t>
      </w:r>
      <w:r w:rsidR="007A2786" w:rsidRPr="00C426A3">
        <w:rPr>
          <w:rFonts w:ascii="Arial" w:hAnsi="Arial" w:cs="Arial"/>
        </w:rPr>
        <w:t>official transcript</w:t>
      </w:r>
      <w:r w:rsidR="00AA6A8D" w:rsidRPr="00C426A3">
        <w:rPr>
          <w:rFonts w:ascii="Arial" w:hAnsi="Arial" w:cs="Arial"/>
        </w:rPr>
        <w:t xml:space="preserve"> to:  </w:t>
      </w:r>
      <w:r w:rsidRPr="00C426A3">
        <w:rPr>
          <w:rFonts w:ascii="Arial" w:hAnsi="Arial" w:cs="Arial"/>
        </w:rPr>
        <w:t xml:space="preserve"> </w:t>
      </w:r>
      <w:r w:rsidR="00523F2F">
        <w:rPr>
          <w:rFonts w:ascii="Arial" w:hAnsi="Arial" w:cs="Arial"/>
        </w:rPr>
        <w:t xml:space="preserve"> </w:t>
      </w:r>
      <w:r w:rsidR="00D52684">
        <w:rPr>
          <w:rFonts w:ascii="Arial" w:hAnsi="Arial" w:cs="Arial"/>
          <w:b/>
        </w:rPr>
        <w:t>NAPS BRANCH 81 INC</w:t>
      </w:r>
    </w:p>
    <w:p w14:paraId="1EB2E17F" w14:textId="251FB60A" w:rsidR="00466090" w:rsidRDefault="00466090" w:rsidP="00D52684">
      <w:pPr>
        <w:pStyle w:val="NoSpacing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ATTENTION: SCHOLARSHIP COMMITTEE</w:t>
      </w:r>
    </w:p>
    <w:p w14:paraId="5754B900" w14:textId="0A3B9D9D" w:rsidR="00D52684" w:rsidRDefault="00D52684" w:rsidP="00D52684">
      <w:pPr>
        <w:pStyle w:val="NoSpacing"/>
        <w:ind w:left="720" w:firstLine="72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PO BOX </w:t>
      </w:r>
      <w:r w:rsidR="005E7DE8">
        <w:rPr>
          <w:rFonts w:ascii="Arial" w:hAnsi="Arial" w:cs="Arial"/>
          <w:b/>
        </w:rPr>
        <w:t>26</w:t>
      </w:r>
      <w:r w:rsidR="00F60BBA">
        <w:rPr>
          <w:rFonts w:ascii="Arial" w:hAnsi="Arial" w:cs="Arial"/>
          <w:b/>
        </w:rPr>
        <w:t>431</w:t>
      </w:r>
    </w:p>
    <w:p w14:paraId="684A1B0D" w14:textId="46B5ED78" w:rsidR="00D52684" w:rsidRDefault="005E7DE8" w:rsidP="00D52684">
      <w:pPr>
        <w:pStyle w:val="NoSpacing"/>
        <w:ind w:left="720" w:firstLine="7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TAMPA FL  33685-3081</w:t>
      </w:r>
    </w:p>
    <w:p w14:paraId="1A131E9D" w14:textId="77777777" w:rsidR="00DD772C" w:rsidRPr="00C426A3" w:rsidRDefault="00DD772C" w:rsidP="00D52684">
      <w:pPr>
        <w:pStyle w:val="NoSpacing"/>
        <w:ind w:left="720" w:firstLine="720"/>
        <w:rPr>
          <w:rFonts w:ascii="Arial" w:hAnsi="Arial" w:cs="Arial"/>
          <w:b/>
        </w:rPr>
      </w:pPr>
    </w:p>
    <w:p w14:paraId="67868A57" w14:textId="120BB119" w:rsidR="00C01F31" w:rsidRPr="00C01F31" w:rsidRDefault="000811FE" w:rsidP="00C01F31">
      <w:pPr>
        <w:widowControl w:val="0"/>
        <w:rPr>
          <w:rFonts w:ascii="Arial" w:hAnsi="Arial" w:cs="Arial"/>
          <w14:ligatures w14:val="none"/>
        </w:rPr>
      </w:pPr>
      <w:r w:rsidRPr="000F28D7">
        <w:rPr>
          <w:rFonts w:ascii="Arial" w:hAnsi="Arial" w:cs="Arial"/>
        </w:rPr>
        <w:t xml:space="preserve">All applications must be postmarked by </w:t>
      </w:r>
      <w:r w:rsidR="00E43DE6">
        <w:rPr>
          <w:rFonts w:ascii="Arial" w:hAnsi="Arial" w:cs="Arial"/>
        </w:rPr>
        <w:t>September 30</w:t>
      </w:r>
      <w:r w:rsidR="00022DD9" w:rsidRPr="00022DD9">
        <w:rPr>
          <w:rFonts w:ascii="Arial" w:hAnsi="Arial" w:cs="Arial"/>
          <w:vertAlign w:val="superscript"/>
        </w:rPr>
        <w:t>th</w:t>
      </w:r>
      <w:r w:rsidR="00022DD9">
        <w:rPr>
          <w:rFonts w:ascii="Arial" w:hAnsi="Arial" w:cs="Arial"/>
        </w:rPr>
        <w:t xml:space="preserve"> of the current year</w:t>
      </w:r>
      <w:r w:rsidR="003E7AA8" w:rsidRPr="000F28D7">
        <w:rPr>
          <w:rFonts w:ascii="Arial" w:hAnsi="Arial" w:cs="Arial"/>
        </w:rPr>
        <w:t xml:space="preserve">.  </w:t>
      </w:r>
      <w:r w:rsidRPr="000F28D7">
        <w:rPr>
          <w:rFonts w:ascii="Arial" w:hAnsi="Arial" w:cs="Arial"/>
        </w:rPr>
        <w:t xml:space="preserve">Applications postmarked after </w:t>
      </w:r>
      <w:r w:rsidR="00E43DE6">
        <w:rPr>
          <w:rFonts w:ascii="Arial" w:hAnsi="Arial" w:cs="Arial"/>
        </w:rPr>
        <w:t>September 30</w:t>
      </w:r>
      <w:r w:rsidR="00022DD9" w:rsidRPr="00022DD9">
        <w:rPr>
          <w:rFonts w:ascii="Arial" w:hAnsi="Arial" w:cs="Arial"/>
          <w:vertAlign w:val="superscript"/>
        </w:rPr>
        <w:t>th</w:t>
      </w:r>
      <w:r w:rsidR="00022DD9">
        <w:rPr>
          <w:rFonts w:ascii="Arial" w:hAnsi="Arial" w:cs="Arial"/>
        </w:rPr>
        <w:t xml:space="preserve"> of the current year </w:t>
      </w:r>
      <w:r w:rsidRPr="000F28D7">
        <w:rPr>
          <w:rFonts w:ascii="Arial" w:hAnsi="Arial" w:cs="Arial"/>
        </w:rPr>
        <w:t xml:space="preserve">will not be considered. </w:t>
      </w:r>
      <w:r w:rsidR="003E7AA8" w:rsidRPr="000F28D7">
        <w:rPr>
          <w:rFonts w:ascii="Arial" w:hAnsi="Arial" w:cs="Arial"/>
        </w:rPr>
        <w:t xml:space="preserve">Applications are evaluated on the information submitted to the </w:t>
      </w:r>
      <w:r w:rsidR="00622FFF" w:rsidRPr="000F28D7">
        <w:rPr>
          <w:rFonts w:ascii="Arial" w:hAnsi="Arial" w:cs="Arial"/>
        </w:rPr>
        <w:t>Scholarship Committee</w:t>
      </w:r>
      <w:r w:rsidR="003E7AA8" w:rsidRPr="000F28D7">
        <w:rPr>
          <w:rFonts w:ascii="Arial" w:hAnsi="Arial" w:cs="Arial"/>
        </w:rPr>
        <w:t xml:space="preserve">; therefore, answer all questions completely.  Incomplete applications will not be considered.  Only the </w:t>
      </w:r>
      <w:r w:rsidR="00622FFF" w:rsidRPr="000F28D7">
        <w:rPr>
          <w:rFonts w:ascii="Arial" w:hAnsi="Arial" w:cs="Arial"/>
        </w:rPr>
        <w:t>S</w:t>
      </w:r>
      <w:r w:rsidR="00B449CA" w:rsidRPr="000F28D7">
        <w:rPr>
          <w:rFonts w:ascii="Arial" w:hAnsi="Arial" w:cs="Arial"/>
        </w:rPr>
        <w:t xml:space="preserve">cholarship </w:t>
      </w:r>
      <w:r w:rsidR="00622FFF" w:rsidRPr="000F28D7">
        <w:rPr>
          <w:rFonts w:ascii="Arial" w:hAnsi="Arial" w:cs="Arial"/>
        </w:rPr>
        <w:t>C</w:t>
      </w:r>
      <w:r w:rsidR="003E7AA8" w:rsidRPr="000F28D7">
        <w:rPr>
          <w:rFonts w:ascii="Arial" w:hAnsi="Arial" w:cs="Arial"/>
        </w:rPr>
        <w:t>ommittee</w:t>
      </w:r>
      <w:r w:rsidR="0072277D" w:rsidRPr="000F28D7">
        <w:rPr>
          <w:rFonts w:ascii="Arial" w:hAnsi="Arial" w:cs="Arial"/>
        </w:rPr>
        <w:t>s</w:t>
      </w:r>
      <w:r w:rsidR="003E7AA8" w:rsidRPr="000F28D7">
        <w:rPr>
          <w:rFonts w:ascii="Arial" w:hAnsi="Arial" w:cs="Arial"/>
        </w:rPr>
        <w:t xml:space="preserve"> review and evaluate applicant’s information received.  If you have any questions, please contact</w:t>
      </w:r>
      <w:r w:rsidR="003A55AC">
        <w:rPr>
          <w:rFonts w:ascii="Arial" w:hAnsi="Arial" w:cs="Arial"/>
        </w:rPr>
        <w:t>:</w:t>
      </w:r>
      <w:r w:rsidR="003E7AA8" w:rsidRPr="000F28D7">
        <w:rPr>
          <w:rFonts w:ascii="Arial" w:hAnsi="Arial" w:cs="Arial"/>
        </w:rPr>
        <w:t xml:space="preserve"> </w:t>
      </w:r>
      <w:r w:rsidR="00712F7D">
        <w:rPr>
          <w:rFonts w:ascii="Arial" w:hAnsi="Arial" w:cs="Arial"/>
        </w:rPr>
        <w:t xml:space="preserve">Terry Lewis </w:t>
      </w:r>
      <w:hyperlink r:id="rId8" w:history="1">
        <w:r w:rsidR="003A55AC" w:rsidRPr="001769F2">
          <w:rPr>
            <w:rStyle w:val="Hyperlink"/>
            <w:rFonts w:ascii="Arial" w:hAnsi="Arial" w:cs="Arial"/>
          </w:rPr>
          <w:t>terracellewis@verizon.net</w:t>
        </w:r>
      </w:hyperlink>
      <w:r w:rsidR="003A55AC">
        <w:rPr>
          <w:rFonts w:ascii="Arial" w:hAnsi="Arial" w:cs="Arial"/>
        </w:rPr>
        <w:t xml:space="preserve">  AB Adams </w:t>
      </w:r>
      <w:hyperlink r:id="rId9" w:history="1">
        <w:r w:rsidR="003A55AC" w:rsidRPr="001769F2">
          <w:rPr>
            <w:rStyle w:val="Hyperlink"/>
            <w:rFonts w:ascii="Arial" w:hAnsi="Arial" w:cs="Arial"/>
          </w:rPr>
          <w:t>ynotsolo59@yahoo.com</w:t>
        </w:r>
      </w:hyperlink>
      <w:r w:rsidR="003A55AC">
        <w:rPr>
          <w:rFonts w:ascii="Arial" w:hAnsi="Arial" w:cs="Arial"/>
        </w:rPr>
        <w:t xml:space="preserve"> or Donnie Keene </w:t>
      </w:r>
      <w:hyperlink r:id="rId10" w:history="1">
        <w:r w:rsidR="003A55AC" w:rsidRPr="001769F2">
          <w:rPr>
            <w:rStyle w:val="Hyperlink"/>
            <w:rFonts w:ascii="Arial" w:hAnsi="Arial" w:cs="Arial"/>
          </w:rPr>
          <w:t>donnierkeen43@gmail.com</w:t>
        </w:r>
      </w:hyperlink>
      <w:r w:rsidR="003A55AC">
        <w:rPr>
          <w:rFonts w:ascii="Arial" w:hAnsi="Arial" w:cs="Arial"/>
        </w:rPr>
        <w:t xml:space="preserve"> </w:t>
      </w:r>
    </w:p>
    <w:p w14:paraId="3ABD7968" w14:textId="1BCB7650" w:rsidR="00BF7DED" w:rsidRDefault="00BF7DED" w:rsidP="008A57C3">
      <w:pPr>
        <w:pStyle w:val="NoSpacing"/>
        <w:jc w:val="both"/>
        <w:rPr>
          <w:rFonts w:ascii="Arial" w:hAnsi="Arial" w:cs="Arial"/>
        </w:rPr>
      </w:pPr>
    </w:p>
    <w:p w14:paraId="612D5ADC" w14:textId="7B06CA89" w:rsidR="008A57C3" w:rsidRPr="00C426A3" w:rsidRDefault="008A57C3" w:rsidP="008A57C3">
      <w:pPr>
        <w:pStyle w:val="NoSpacing"/>
        <w:rPr>
          <w:rFonts w:ascii="Arial" w:hAnsi="Arial" w:cs="Arial"/>
        </w:rPr>
      </w:pPr>
      <w:r w:rsidRPr="00C426A3">
        <w:rPr>
          <w:rFonts w:ascii="Arial" w:hAnsi="Arial" w:cs="Arial"/>
        </w:rPr>
        <w:t>____________________________________________________</w:t>
      </w:r>
      <w:r w:rsidR="00C426A3">
        <w:rPr>
          <w:rFonts w:ascii="Arial" w:hAnsi="Arial" w:cs="Arial"/>
        </w:rPr>
        <w:t>_______________________</w:t>
      </w:r>
    </w:p>
    <w:p w14:paraId="24038EDA" w14:textId="77777777" w:rsidR="003E7AA8" w:rsidRPr="00C426A3" w:rsidRDefault="003E7AA8" w:rsidP="008A57C3">
      <w:pPr>
        <w:pStyle w:val="NoSpacing"/>
        <w:rPr>
          <w:rFonts w:ascii="Arial" w:hAnsi="Arial" w:cs="Arial"/>
          <w:b/>
          <w:sz w:val="28"/>
          <w:szCs w:val="28"/>
        </w:rPr>
      </w:pPr>
      <w:r w:rsidRPr="00C426A3">
        <w:rPr>
          <w:rFonts w:ascii="Arial" w:hAnsi="Arial" w:cs="Arial"/>
          <w:b/>
          <w:sz w:val="28"/>
          <w:szCs w:val="28"/>
        </w:rPr>
        <w:t>SELECTION OF RECIPIENTS FOR AWARD</w:t>
      </w:r>
    </w:p>
    <w:p w14:paraId="378C0E5F" w14:textId="77777777" w:rsidR="003E7AA8" w:rsidRPr="00C426A3" w:rsidRDefault="003E7AA8" w:rsidP="008A57C3">
      <w:pPr>
        <w:pStyle w:val="NoSpacing"/>
        <w:jc w:val="both"/>
        <w:rPr>
          <w:rFonts w:ascii="Arial" w:hAnsi="Arial" w:cs="Arial"/>
          <w:b/>
        </w:rPr>
      </w:pPr>
      <w:r w:rsidRPr="00C426A3">
        <w:rPr>
          <w:rFonts w:ascii="Arial" w:hAnsi="Arial" w:cs="Arial"/>
        </w:rPr>
        <w:t xml:space="preserve">The </w:t>
      </w:r>
      <w:r w:rsidR="0024372A" w:rsidRPr="00C426A3">
        <w:rPr>
          <w:rFonts w:ascii="Arial" w:hAnsi="Arial" w:cs="Arial"/>
        </w:rPr>
        <w:t>S</w:t>
      </w:r>
      <w:r w:rsidR="00AA6A8D" w:rsidRPr="00C426A3">
        <w:rPr>
          <w:rFonts w:ascii="Arial" w:hAnsi="Arial" w:cs="Arial"/>
        </w:rPr>
        <w:t xml:space="preserve">cholarship </w:t>
      </w:r>
      <w:r w:rsidR="0024372A" w:rsidRPr="00C426A3">
        <w:rPr>
          <w:rFonts w:ascii="Arial" w:hAnsi="Arial" w:cs="Arial"/>
        </w:rPr>
        <w:t>C</w:t>
      </w:r>
      <w:r w:rsidRPr="00C426A3">
        <w:rPr>
          <w:rFonts w:ascii="Arial" w:hAnsi="Arial" w:cs="Arial"/>
        </w:rPr>
        <w:t>ommittee will select recipients for scholarship awards.  Scholarship recipients are selected on basis of academic record, statement of career and educational aspirations and goals, recommendations</w:t>
      </w:r>
      <w:r w:rsidR="004B3BFE" w:rsidRPr="00C426A3">
        <w:rPr>
          <w:rFonts w:ascii="Arial" w:hAnsi="Arial" w:cs="Arial"/>
        </w:rPr>
        <w:t>.</w:t>
      </w:r>
      <w:r w:rsidRPr="00C426A3">
        <w:rPr>
          <w:rFonts w:ascii="Arial" w:hAnsi="Arial" w:cs="Arial"/>
        </w:rPr>
        <w:t xml:space="preserve">  To ensure that no bias occurs in the selection process for award of scholarships, all i</w:t>
      </w:r>
      <w:r w:rsidR="00AA6A8D" w:rsidRPr="00C426A3">
        <w:rPr>
          <w:rFonts w:ascii="Arial" w:hAnsi="Arial" w:cs="Arial"/>
        </w:rPr>
        <w:t xml:space="preserve">nterested </w:t>
      </w:r>
      <w:r w:rsidR="00495194" w:rsidRPr="00C426A3">
        <w:rPr>
          <w:rFonts w:ascii="Arial" w:hAnsi="Arial" w:cs="Arial"/>
        </w:rPr>
        <w:t>applicants must</w:t>
      </w:r>
      <w:r w:rsidR="00AA6A8D" w:rsidRPr="00C426A3">
        <w:rPr>
          <w:rFonts w:ascii="Arial" w:hAnsi="Arial" w:cs="Arial"/>
        </w:rPr>
        <w:t xml:space="preserve"> meet</w:t>
      </w:r>
      <w:r w:rsidRPr="00C426A3">
        <w:rPr>
          <w:rFonts w:ascii="Arial" w:hAnsi="Arial" w:cs="Arial"/>
        </w:rPr>
        <w:t xml:space="preserve"> the criteria established in the guidelines and application of the program.  </w:t>
      </w:r>
      <w:r w:rsidR="00C57D7E" w:rsidRPr="00C426A3">
        <w:rPr>
          <w:rFonts w:ascii="Arial" w:hAnsi="Arial" w:cs="Arial"/>
        </w:rPr>
        <w:t xml:space="preserve">All applicants agree to accept the decision of the </w:t>
      </w:r>
      <w:r w:rsidR="0024372A" w:rsidRPr="00C426A3">
        <w:rPr>
          <w:rFonts w:ascii="Arial" w:hAnsi="Arial" w:cs="Arial"/>
        </w:rPr>
        <w:t>S</w:t>
      </w:r>
      <w:r w:rsidR="00321510" w:rsidRPr="00C426A3">
        <w:rPr>
          <w:rFonts w:ascii="Arial" w:hAnsi="Arial" w:cs="Arial"/>
        </w:rPr>
        <w:t>c</w:t>
      </w:r>
      <w:r w:rsidR="0024372A" w:rsidRPr="00C426A3">
        <w:rPr>
          <w:rFonts w:ascii="Arial" w:hAnsi="Arial" w:cs="Arial"/>
        </w:rPr>
        <w:t>holarship Committee</w:t>
      </w:r>
      <w:r w:rsidR="00C57D7E" w:rsidRPr="00C426A3">
        <w:rPr>
          <w:rFonts w:ascii="Arial" w:hAnsi="Arial" w:cs="Arial"/>
        </w:rPr>
        <w:t xml:space="preserve">.  </w:t>
      </w:r>
      <w:r w:rsidR="00B864FC" w:rsidRPr="00C426A3">
        <w:rPr>
          <w:rFonts w:ascii="Arial" w:hAnsi="Arial" w:cs="Arial"/>
        </w:rPr>
        <w:t>Award r</w:t>
      </w:r>
      <w:r w:rsidR="00C57D7E" w:rsidRPr="00C426A3">
        <w:rPr>
          <w:rFonts w:ascii="Arial" w:hAnsi="Arial" w:cs="Arial"/>
        </w:rPr>
        <w:t xml:space="preserve">ecipients for awards will be notified by mail.  </w:t>
      </w:r>
    </w:p>
    <w:p w14:paraId="13102FCD" w14:textId="77777777" w:rsidR="00C57D7E" w:rsidRPr="00C426A3" w:rsidRDefault="00C57D7E" w:rsidP="008A57C3">
      <w:pPr>
        <w:pStyle w:val="NoSpacing"/>
        <w:rPr>
          <w:rFonts w:ascii="Arial" w:hAnsi="Arial" w:cs="Arial"/>
          <w:b/>
        </w:rPr>
      </w:pPr>
    </w:p>
    <w:p w14:paraId="6F06846A" w14:textId="77777777" w:rsidR="008A57C3" w:rsidRPr="00C426A3" w:rsidRDefault="008A57C3" w:rsidP="008A57C3">
      <w:pPr>
        <w:pStyle w:val="NoSpacing"/>
        <w:rPr>
          <w:rFonts w:ascii="Arial" w:hAnsi="Arial" w:cs="Arial"/>
        </w:rPr>
      </w:pPr>
      <w:r w:rsidRPr="00C426A3">
        <w:rPr>
          <w:rFonts w:ascii="Arial" w:hAnsi="Arial" w:cs="Arial"/>
        </w:rPr>
        <w:t>_____________________________________________________</w:t>
      </w:r>
      <w:r w:rsidR="00C426A3">
        <w:rPr>
          <w:rFonts w:ascii="Arial" w:hAnsi="Arial" w:cs="Arial"/>
        </w:rPr>
        <w:t>_______________________</w:t>
      </w:r>
    </w:p>
    <w:p w14:paraId="6812D882" w14:textId="77777777" w:rsidR="00C57D7E" w:rsidRPr="00C426A3" w:rsidRDefault="00C57D7E" w:rsidP="008A57C3">
      <w:pPr>
        <w:pStyle w:val="NoSpacing"/>
        <w:rPr>
          <w:rFonts w:ascii="Arial" w:hAnsi="Arial" w:cs="Arial"/>
          <w:b/>
          <w:sz w:val="28"/>
          <w:szCs w:val="28"/>
        </w:rPr>
      </w:pPr>
      <w:r w:rsidRPr="00C426A3">
        <w:rPr>
          <w:rFonts w:ascii="Arial" w:hAnsi="Arial" w:cs="Arial"/>
          <w:b/>
          <w:sz w:val="28"/>
          <w:szCs w:val="28"/>
        </w:rPr>
        <w:t>REVISIONS</w:t>
      </w:r>
    </w:p>
    <w:p w14:paraId="3608D2C3" w14:textId="77777777" w:rsidR="00C57D7E" w:rsidRPr="00C426A3" w:rsidRDefault="003C269F" w:rsidP="008A57C3">
      <w:pPr>
        <w:pStyle w:val="NoSpacing"/>
        <w:jc w:val="both"/>
        <w:rPr>
          <w:rFonts w:ascii="Arial" w:hAnsi="Arial" w:cs="Arial"/>
        </w:rPr>
      </w:pPr>
      <w:r w:rsidRPr="00C426A3">
        <w:rPr>
          <w:rFonts w:ascii="Arial" w:hAnsi="Arial" w:cs="Arial"/>
        </w:rPr>
        <w:t>N</w:t>
      </w:r>
      <w:r w:rsidR="000F2E99" w:rsidRPr="00C426A3">
        <w:rPr>
          <w:rFonts w:ascii="Arial" w:hAnsi="Arial" w:cs="Arial"/>
        </w:rPr>
        <w:t>APS</w:t>
      </w:r>
      <w:r w:rsidRPr="00C426A3">
        <w:rPr>
          <w:rFonts w:ascii="Arial" w:hAnsi="Arial" w:cs="Arial"/>
        </w:rPr>
        <w:t xml:space="preserve"> </w:t>
      </w:r>
      <w:r w:rsidR="00D52C19" w:rsidRPr="00C426A3">
        <w:rPr>
          <w:rFonts w:ascii="Arial" w:hAnsi="Arial" w:cs="Arial"/>
        </w:rPr>
        <w:t xml:space="preserve">BRANCH </w:t>
      </w:r>
      <w:r w:rsidRPr="00C426A3">
        <w:rPr>
          <w:rFonts w:ascii="Arial" w:hAnsi="Arial" w:cs="Arial"/>
        </w:rPr>
        <w:t>81</w:t>
      </w:r>
      <w:r w:rsidR="00C57D7E" w:rsidRPr="00C426A3">
        <w:rPr>
          <w:rFonts w:ascii="Arial" w:hAnsi="Arial" w:cs="Arial"/>
        </w:rPr>
        <w:t xml:space="preserve"> reserves the right to review the conditions and </w:t>
      </w:r>
      <w:r w:rsidR="008A57C3" w:rsidRPr="00C426A3">
        <w:rPr>
          <w:rFonts w:ascii="Arial" w:hAnsi="Arial" w:cs="Arial"/>
        </w:rPr>
        <w:t>procedures</w:t>
      </w:r>
      <w:r w:rsidR="00C57D7E" w:rsidRPr="00C426A3">
        <w:rPr>
          <w:rFonts w:ascii="Arial" w:hAnsi="Arial" w:cs="Arial"/>
        </w:rPr>
        <w:t xml:space="preserve"> of this scholarship program and to make changes at any time including termination of or expanding the program.</w:t>
      </w:r>
    </w:p>
    <w:p w14:paraId="0B8A4D06" w14:textId="77777777" w:rsidR="00C57D7E" w:rsidRPr="00C426A3" w:rsidRDefault="00C57D7E" w:rsidP="008A57C3">
      <w:pPr>
        <w:pStyle w:val="NoSpacing"/>
        <w:jc w:val="both"/>
        <w:rPr>
          <w:rFonts w:ascii="Arial" w:hAnsi="Arial" w:cs="Arial"/>
        </w:rPr>
      </w:pPr>
    </w:p>
    <w:p w14:paraId="53B98BE9" w14:textId="77777777" w:rsidR="00C57D7E" w:rsidRDefault="00C57D7E" w:rsidP="008A57C3">
      <w:pPr>
        <w:pStyle w:val="NoSpacing"/>
        <w:rPr>
          <w:rFonts w:ascii="Arial" w:hAnsi="Arial" w:cs="Arial"/>
          <w:b/>
        </w:rPr>
      </w:pPr>
      <w:r w:rsidRPr="00C426A3">
        <w:rPr>
          <w:rFonts w:ascii="Arial" w:hAnsi="Arial" w:cs="Arial"/>
          <w:b/>
        </w:rPr>
        <w:t>MAILING ADDRESS</w:t>
      </w:r>
    </w:p>
    <w:p w14:paraId="10395458" w14:textId="77777777" w:rsidR="004978BC" w:rsidRDefault="004978BC" w:rsidP="008A57C3">
      <w:pPr>
        <w:pStyle w:val="NoSpacing"/>
        <w:rPr>
          <w:rFonts w:ascii="Arial" w:hAnsi="Arial" w:cs="Arial"/>
          <w:b/>
        </w:rPr>
      </w:pPr>
    </w:p>
    <w:p w14:paraId="026580A0" w14:textId="02D5164A" w:rsidR="004978BC" w:rsidRDefault="004978BC" w:rsidP="008A57C3">
      <w:pPr>
        <w:pStyle w:val="NoSpacing"/>
        <w:rPr>
          <w:rFonts w:ascii="Arial" w:hAnsi="Arial" w:cs="Arial"/>
          <w:b/>
        </w:rPr>
      </w:pPr>
      <w:r>
        <w:rPr>
          <w:rFonts w:ascii="Arial" w:hAnsi="Arial" w:cs="Arial"/>
          <w:b/>
        </w:rPr>
        <w:t>NAPS BRANCH 81</w:t>
      </w:r>
      <w:r w:rsidR="000837AD">
        <w:rPr>
          <w:rFonts w:ascii="Arial" w:hAnsi="Arial" w:cs="Arial"/>
          <w:b/>
        </w:rPr>
        <w:t xml:space="preserve"> INC</w:t>
      </w:r>
    </w:p>
    <w:p w14:paraId="2A918AE0" w14:textId="01AD5E6A" w:rsidR="00466090" w:rsidRDefault="00466090" w:rsidP="008A57C3">
      <w:pPr>
        <w:pStyle w:val="NoSpacing"/>
        <w:rPr>
          <w:rFonts w:ascii="Arial" w:hAnsi="Arial" w:cs="Arial"/>
          <w:b/>
        </w:rPr>
      </w:pPr>
      <w:r>
        <w:rPr>
          <w:rFonts w:ascii="Arial" w:hAnsi="Arial" w:cs="Arial"/>
          <w:b/>
        </w:rPr>
        <w:t>ATTENTION: SCHOLARSHIP COMMITTEE</w:t>
      </w:r>
    </w:p>
    <w:p w14:paraId="0B0426A3" w14:textId="0B45DF9E" w:rsidR="004978BC" w:rsidRDefault="004978BC" w:rsidP="008A57C3">
      <w:pPr>
        <w:pStyle w:val="NoSpacing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PO BOX </w:t>
      </w:r>
      <w:r w:rsidR="005E7DE8">
        <w:rPr>
          <w:rFonts w:ascii="Arial" w:hAnsi="Arial" w:cs="Arial"/>
          <w:b/>
        </w:rPr>
        <w:t>26</w:t>
      </w:r>
      <w:r w:rsidR="00F60BBA">
        <w:rPr>
          <w:rFonts w:ascii="Arial" w:hAnsi="Arial" w:cs="Arial"/>
          <w:b/>
        </w:rPr>
        <w:t>431</w:t>
      </w:r>
    </w:p>
    <w:p w14:paraId="394AEAA6" w14:textId="09A1DAB0" w:rsidR="004978BC" w:rsidRPr="00C426A3" w:rsidRDefault="005E7DE8" w:rsidP="008A57C3">
      <w:pPr>
        <w:pStyle w:val="NoSpacing"/>
        <w:rPr>
          <w:rFonts w:ascii="Arial" w:hAnsi="Arial" w:cs="Arial"/>
          <w:b/>
        </w:rPr>
      </w:pPr>
      <w:r>
        <w:rPr>
          <w:rFonts w:ascii="Arial" w:hAnsi="Arial" w:cs="Arial"/>
          <w:b/>
        </w:rPr>
        <w:t>TAMPA FL  33685-3081</w:t>
      </w:r>
    </w:p>
    <w:p w14:paraId="0A18ABF4" w14:textId="77777777" w:rsidR="00646110" w:rsidRPr="00C426A3" w:rsidRDefault="00646110" w:rsidP="008A57C3">
      <w:pPr>
        <w:pStyle w:val="NoSpacing"/>
        <w:rPr>
          <w:rFonts w:ascii="Arial" w:hAnsi="Arial" w:cs="Arial"/>
        </w:rPr>
      </w:pPr>
    </w:p>
    <w:p w14:paraId="6F896908" w14:textId="77777777" w:rsidR="00646110" w:rsidRPr="00C426A3" w:rsidRDefault="00646110" w:rsidP="008A57C3">
      <w:pPr>
        <w:pStyle w:val="NoSpacing"/>
        <w:rPr>
          <w:rFonts w:ascii="Arial" w:hAnsi="Arial" w:cs="Arial"/>
        </w:rPr>
      </w:pPr>
    </w:p>
    <w:p w14:paraId="058F5D5C" w14:textId="77777777" w:rsidR="00F757B2" w:rsidRPr="00C426A3" w:rsidRDefault="00F757B2" w:rsidP="008A57C3">
      <w:pPr>
        <w:pStyle w:val="NoSpacing"/>
        <w:rPr>
          <w:rFonts w:ascii="Arial" w:hAnsi="Arial" w:cs="Arial"/>
        </w:rPr>
      </w:pPr>
    </w:p>
    <w:p w14:paraId="67FD32DD" w14:textId="77777777" w:rsidR="00F757B2" w:rsidRPr="00C426A3" w:rsidRDefault="00F757B2" w:rsidP="008A57C3">
      <w:pPr>
        <w:pStyle w:val="NoSpacing"/>
        <w:rPr>
          <w:rFonts w:ascii="Arial" w:hAnsi="Arial" w:cs="Arial"/>
        </w:rPr>
      </w:pPr>
    </w:p>
    <w:p w14:paraId="77953B12" w14:textId="77777777" w:rsidR="00F757B2" w:rsidRPr="00C426A3" w:rsidRDefault="00F757B2" w:rsidP="008A57C3">
      <w:pPr>
        <w:pStyle w:val="NoSpacing"/>
        <w:rPr>
          <w:rFonts w:ascii="Arial" w:hAnsi="Arial" w:cs="Arial"/>
        </w:rPr>
      </w:pPr>
    </w:p>
    <w:p w14:paraId="33082C3C" w14:textId="77777777" w:rsidR="00F757B2" w:rsidRPr="00C426A3" w:rsidRDefault="00F757B2" w:rsidP="008A57C3">
      <w:pPr>
        <w:pStyle w:val="NoSpacing"/>
        <w:rPr>
          <w:rFonts w:ascii="Arial" w:hAnsi="Arial" w:cs="Arial"/>
        </w:rPr>
      </w:pPr>
    </w:p>
    <w:p w14:paraId="5B95B5AA" w14:textId="77777777" w:rsidR="00F757B2" w:rsidRPr="00C426A3" w:rsidRDefault="00F757B2" w:rsidP="008A57C3">
      <w:pPr>
        <w:pStyle w:val="NoSpacing"/>
        <w:rPr>
          <w:rFonts w:ascii="Arial" w:hAnsi="Arial" w:cs="Arial"/>
        </w:rPr>
      </w:pPr>
    </w:p>
    <w:p w14:paraId="1967199F" w14:textId="77777777" w:rsidR="00F757B2" w:rsidRPr="00C426A3" w:rsidRDefault="00F757B2" w:rsidP="008A57C3">
      <w:pPr>
        <w:pStyle w:val="NoSpacing"/>
        <w:rPr>
          <w:rFonts w:ascii="Arial" w:hAnsi="Arial" w:cs="Arial"/>
        </w:rPr>
      </w:pPr>
    </w:p>
    <w:p w14:paraId="234E9A97" w14:textId="77777777" w:rsidR="00F757B2" w:rsidRPr="00C426A3" w:rsidRDefault="00F757B2" w:rsidP="008A57C3">
      <w:pPr>
        <w:pStyle w:val="NoSpacing"/>
        <w:rPr>
          <w:rFonts w:ascii="Arial" w:hAnsi="Arial" w:cs="Arial"/>
        </w:rPr>
      </w:pPr>
    </w:p>
    <w:p w14:paraId="198D64AE" w14:textId="77777777" w:rsidR="00F757B2" w:rsidRPr="00C426A3" w:rsidRDefault="00F757B2" w:rsidP="008A57C3">
      <w:pPr>
        <w:pStyle w:val="NoSpacing"/>
        <w:rPr>
          <w:rFonts w:ascii="Arial" w:hAnsi="Arial" w:cs="Arial"/>
        </w:rPr>
      </w:pPr>
    </w:p>
    <w:p w14:paraId="605C282C" w14:textId="77777777" w:rsidR="00F757B2" w:rsidRPr="00C426A3" w:rsidRDefault="00F757B2" w:rsidP="008A57C3">
      <w:pPr>
        <w:pStyle w:val="NoSpacing"/>
        <w:rPr>
          <w:rFonts w:ascii="Arial" w:hAnsi="Arial" w:cs="Arial"/>
        </w:rPr>
      </w:pPr>
    </w:p>
    <w:p w14:paraId="4A7E0C55" w14:textId="77777777" w:rsidR="00F757B2" w:rsidRPr="00C426A3" w:rsidRDefault="00F757B2" w:rsidP="008A57C3">
      <w:pPr>
        <w:pStyle w:val="NoSpacing"/>
        <w:rPr>
          <w:rFonts w:ascii="Arial" w:hAnsi="Arial" w:cs="Arial"/>
        </w:rPr>
      </w:pPr>
    </w:p>
    <w:p w14:paraId="60ABE561" w14:textId="77777777" w:rsidR="00F757B2" w:rsidRPr="00C426A3" w:rsidRDefault="00F757B2" w:rsidP="008A57C3">
      <w:pPr>
        <w:pStyle w:val="NoSpacing"/>
        <w:rPr>
          <w:rFonts w:ascii="Arial" w:hAnsi="Arial" w:cs="Arial"/>
        </w:rPr>
      </w:pPr>
    </w:p>
    <w:p w14:paraId="3D8BA589" w14:textId="77777777" w:rsidR="00F757B2" w:rsidRPr="00C426A3" w:rsidRDefault="00F757B2" w:rsidP="008A57C3">
      <w:pPr>
        <w:pStyle w:val="NoSpacing"/>
        <w:rPr>
          <w:rFonts w:ascii="Arial" w:hAnsi="Arial" w:cs="Arial"/>
        </w:rPr>
      </w:pPr>
    </w:p>
    <w:p w14:paraId="315A56CE" w14:textId="77777777" w:rsidR="0099053A" w:rsidRPr="00C426A3" w:rsidRDefault="0099053A" w:rsidP="008A57C3">
      <w:pPr>
        <w:pStyle w:val="NoSpacing"/>
        <w:rPr>
          <w:rFonts w:ascii="Arial" w:hAnsi="Arial" w:cs="Arial"/>
        </w:rPr>
      </w:pPr>
    </w:p>
    <w:p w14:paraId="71C0F519" w14:textId="77777777" w:rsidR="0099053A" w:rsidRPr="00C426A3" w:rsidRDefault="0099053A" w:rsidP="008A57C3">
      <w:pPr>
        <w:pStyle w:val="NoSpacing"/>
        <w:rPr>
          <w:rFonts w:ascii="Arial" w:hAnsi="Arial" w:cs="Arial"/>
        </w:rPr>
      </w:pPr>
    </w:p>
    <w:p w14:paraId="1287BF3D" w14:textId="77777777" w:rsidR="00F757B2" w:rsidRPr="00C426A3" w:rsidRDefault="00F757B2" w:rsidP="008A57C3">
      <w:pPr>
        <w:pStyle w:val="NoSpacing"/>
        <w:rPr>
          <w:rFonts w:ascii="Arial" w:hAnsi="Arial" w:cs="Arial"/>
        </w:rPr>
      </w:pPr>
    </w:p>
    <w:p w14:paraId="7CC04413" w14:textId="77777777" w:rsidR="00F757B2" w:rsidRPr="00C426A3" w:rsidRDefault="00F757B2" w:rsidP="008A57C3">
      <w:pPr>
        <w:pStyle w:val="NoSpacing"/>
        <w:rPr>
          <w:rFonts w:ascii="Arial" w:hAnsi="Arial" w:cs="Arial"/>
        </w:rPr>
      </w:pPr>
    </w:p>
    <w:p w14:paraId="77008097" w14:textId="77777777" w:rsidR="00F757B2" w:rsidRPr="00C426A3" w:rsidRDefault="00F757B2" w:rsidP="008A57C3">
      <w:pPr>
        <w:pStyle w:val="NoSpacing"/>
        <w:rPr>
          <w:rFonts w:ascii="Arial" w:hAnsi="Arial" w:cs="Arial"/>
        </w:rPr>
      </w:pPr>
    </w:p>
    <w:p w14:paraId="69520C13" w14:textId="77777777" w:rsidR="003C269F" w:rsidRPr="00C426A3" w:rsidRDefault="003C269F" w:rsidP="008A57C3">
      <w:pPr>
        <w:pStyle w:val="NoSpacing"/>
        <w:rPr>
          <w:rFonts w:ascii="Arial" w:hAnsi="Arial" w:cs="Arial"/>
        </w:rPr>
      </w:pPr>
    </w:p>
    <w:p w14:paraId="0BA63269" w14:textId="77777777" w:rsidR="003C269F" w:rsidRPr="00C426A3" w:rsidRDefault="003C269F" w:rsidP="008A57C3">
      <w:pPr>
        <w:pStyle w:val="NoSpacing"/>
        <w:rPr>
          <w:rFonts w:ascii="Arial" w:hAnsi="Arial" w:cs="Arial"/>
        </w:rPr>
      </w:pPr>
    </w:p>
    <w:p w14:paraId="01E8A324" w14:textId="77777777" w:rsidR="003C269F" w:rsidRPr="00C426A3" w:rsidRDefault="003C269F" w:rsidP="008A57C3">
      <w:pPr>
        <w:pStyle w:val="NoSpacing"/>
        <w:rPr>
          <w:rFonts w:ascii="Arial" w:hAnsi="Arial" w:cs="Arial"/>
        </w:rPr>
      </w:pPr>
    </w:p>
    <w:p w14:paraId="54C74A02" w14:textId="77777777" w:rsidR="003C269F" w:rsidRPr="00C426A3" w:rsidRDefault="003C269F" w:rsidP="008A57C3">
      <w:pPr>
        <w:pStyle w:val="NoSpacing"/>
        <w:rPr>
          <w:rFonts w:ascii="Arial" w:hAnsi="Arial" w:cs="Arial"/>
        </w:rPr>
      </w:pPr>
    </w:p>
    <w:p w14:paraId="7C6F15D4" w14:textId="77777777" w:rsidR="003C269F" w:rsidRPr="00C426A3" w:rsidRDefault="003C269F" w:rsidP="008A57C3">
      <w:pPr>
        <w:pStyle w:val="NoSpacing"/>
        <w:rPr>
          <w:rFonts w:ascii="Arial" w:hAnsi="Arial" w:cs="Arial"/>
        </w:rPr>
      </w:pPr>
    </w:p>
    <w:p w14:paraId="4CA55476" w14:textId="77777777" w:rsidR="003C269F" w:rsidRPr="00C426A3" w:rsidRDefault="003C269F" w:rsidP="008A57C3">
      <w:pPr>
        <w:pStyle w:val="NoSpacing"/>
        <w:rPr>
          <w:rFonts w:ascii="Arial" w:hAnsi="Arial" w:cs="Arial"/>
        </w:rPr>
      </w:pPr>
    </w:p>
    <w:p w14:paraId="7DA602D0" w14:textId="77777777" w:rsidR="003C269F" w:rsidRPr="00C426A3" w:rsidRDefault="003C269F" w:rsidP="008A57C3">
      <w:pPr>
        <w:pStyle w:val="NoSpacing"/>
        <w:rPr>
          <w:rFonts w:ascii="Arial" w:hAnsi="Arial" w:cs="Arial"/>
        </w:rPr>
      </w:pPr>
    </w:p>
    <w:p w14:paraId="64C6DE7F" w14:textId="77777777" w:rsidR="003C269F" w:rsidRPr="00C426A3" w:rsidRDefault="003C269F" w:rsidP="008A57C3">
      <w:pPr>
        <w:pStyle w:val="NoSpacing"/>
        <w:rPr>
          <w:rFonts w:ascii="Arial" w:hAnsi="Arial" w:cs="Arial"/>
        </w:rPr>
      </w:pPr>
    </w:p>
    <w:p w14:paraId="3C528E92" w14:textId="77777777" w:rsidR="00F757B2" w:rsidRPr="00C426A3" w:rsidRDefault="00F757B2" w:rsidP="008A57C3">
      <w:pPr>
        <w:pStyle w:val="NoSpacing"/>
        <w:rPr>
          <w:rFonts w:ascii="Arial" w:hAnsi="Arial" w:cs="Arial"/>
        </w:rPr>
      </w:pPr>
    </w:p>
    <w:p w14:paraId="4634481D" w14:textId="77777777" w:rsidR="00F757B2" w:rsidRPr="00C426A3" w:rsidRDefault="00F757B2" w:rsidP="008A57C3">
      <w:pPr>
        <w:pStyle w:val="NoSpacing"/>
        <w:rPr>
          <w:rFonts w:ascii="Arial" w:hAnsi="Arial" w:cs="Arial"/>
        </w:rPr>
      </w:pPr>
    </w:p>
    <w:p w14:paraId="5EBF488A" w14:textId="77777777" w:rsidR="00317461" w:rsidRPr="00C426A3" w:rsidRDefault="00317461" w:rsidP="008A57C3">
      <w:pPr>
        <w:pStyle w:val="NoSpacing"/>
        <w:rPr>
          <w:rFonts w:ascii="Arial" w:hAnsi="Arial" w:cs="Arial"/>
        </w:rPr>
      </w:pPr>
    </w:p>
    <w:p w14:paraId="6E2593B9" w14:textId="77777777" w:rsidR="00523F2F" w:rsidRPr="00C426A3" w:rsidRDefault="00523F2F" w:rsidP="00523F2F">
      <w:pPr>
        <w:pStyle w:val="NoSpacing"/>
        <w:jc w:val="center"/>
        <w:rPr>
          <w:rFonts w:ascii="Arial" w:hAnsi="Arial" w:cs="Arial"/>
          <w:b/>
          <w:sz w:val="28"/>
          <w:szCs w:val="28"/>
        </w:rPr>
      </w:pPr>
      <w:proofErr w:type="gramStart"/>
      <w:r w:rsidRPr="00C426A3">
        <w:rPr>
          <w:rFonts w:ascii="Arial" w:hAnsi="Arial" w:cs="Arial"/>
          <w:b/>
          <w:sz w:val="28"/>
          <w:szCs w:val="28"/>
        </w:rPr>
        <w:t>N</w:t>
      </w:r>
      <w:r>
        <w:rPr>
          <w:rFonts w:ascii="Arial" w:hAnsi="Arial" w:cs="Arial"/>
          <w:b/>
          <w:sz w:val="28"/>
          <w:szCs w:val="28"/>
        </w:rPr>
        <w:t>ATIONAL ASSOCIATION</w:t>
      </w:r>
      <w:proofErr w:type="gramEnd"/>
      <w:r>
        <w:rPr>
          <w:rFonts w:ascii="Arial" w:hAnsi="Arial" w:cs="Arial"/>
          <w:b/>
          <w:sz w:val="28"/>
          <w:szCs w:val="28"/>
        </w:rPr>
        <w:t xml:space="preserve"> </w:t>
      </w:r>
      <w:r w:rsidRPr="00C426A3">
        <w:rPr>
          <w:rFonts w:ascii="Arial" w:hAnsi="Arial" w:cs="Arial"/>
          <w:b/>
          <w:sz w:val="28"/>
          <w:szCs w:val="28"/>
        </w:rPr>
        <w:t>OF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Pr="00C426A3">
        <w:rPr>
          <w:rFonts w:ascii="Arial" w:hAnsi="Arial" w:cs="Arial"/>
          <w:b/>
          <w:sz w:val="28"/>
          <w:szCs w:val="28"/>
        </w:rPr>
        <w:t>POSTAL SUPERVISORS</w:t>
      </w:r>
    </w:p>
    <w:p w14:paraId="32A10BCE" w14:textId="7B07B064" w:rsidR="00523F2F" w:rsidRDefault="00523F2F" w:rsidP="00523F2F">
      <w:pPr>
        <w:pStyle w:val="NoSpacing"/>
        <w:jc w:val="center"/>
        <w:rPr>
          <w:rFonts w:ascii="Arial" w:hAnsi="Arial" w:cs="Arial"/>
          <w:b/>
          <w:sz w:val="28"/>
          <w:szCs w:val="28"/>
        </w:rPr>
      </w:pPr>
      <w:r w:rsidRPr="00C426A3">
        <w:rPr>
          <w:rFonts w:ascii="Arial" w:hAnsi="Arial" w:cs="Arial"/>
          <w:b/>
          <w:sz w:val="28"/>
          <w:szCs w:val="28"/>
        </w:rPr>
        <w:t>NAPS BRANCH 81</w:t>
      </w:r>
      <w:r w:rsidR="000A1C6F">
        <w:rPr>
          <w:rFonts w:ascii="Arial" w:hAnsi="Arial" w:cs="Arial"/>
          <w:b/>
          <w:sz w:val="28"/>
          <w:szCs w:val="28"/>
        </w:rPr>
        <w:t xml:space="preserve"> - </w:t>
      </w:r>
      <w:r w:rsidRPr="00C426A3">
        <w:rPr>
          <w:rFonts w:ascii="Arial" w:hAnsi="Arial" w:cs="Arial"/>
          <w:b/>
          <w:sz w:val="28"/>
          <w:szCs w:val="28"/>
        </w:rPr>
        <w:t xml:space="preserve">TAMPA FL </w:t>
      </w:r>
    </w:p>
    <w:p w14:paraId="674EB161" w14:textId="77777777" w:rsidR="00523F2F" w:rsidRDefault="00523F2F" w:rsidP="00523F2F">
      <w:pPr>
        <w:pStyle w:val="NoSpacing"/>
        <w:jc w:val="center"/>
        <w:rPr>
          <w:rFonts w:ascii="Arial" w:hAnsi="Arial" w:cs="Arial"/>
          <w:b/>
          <w:sz w:val="28"/>
          <w:szCs w:val="28"/>
        </w:rPr>
      </w:pPr>
      <w:r w:rsidRPr="00C426A3">
        <w:rPr>
          <w:rFonts w:ascii="Arial" w:hAnsi="Arial" w:cs="Arial"/>
          <w:b/>
          <w:sz w:val="28"/>
          <w:szCs w:val="28"/>
        </w:rPr>
        <w:t>SCHOLARSHIP APPLICATION</w:t>
      </w:r>
    </w:p>
    <w:p w14:paraId="0F7FE8E3" w14:textId="77777777" w:rsidR="00CA28CD" w:rsidRPr="00C426A3" w:rsidRDefault="00CA28CD" w:rsidP="00CA28CD">
      <w:pPr>
        <w:pStyle w:val="Default"/>
        <w:spacing w:line="360" w:lineRule="auto"/>
        <w:jc w:val="center"/>
        <w:rPr>
          <w:rFonts w:ascii="Arial" w:hAnsi="Arial" w:cs="Arial"/>
        </w:rPr>
      </w:pPr>
    </w:p>
    <w:p w14:paraId="3915FD52" w14:textId="701A250F" w:rsidR="00155CC4" w:rsidRDefault="00155CC4" w:rsidP="004356E1">
      <w:pPr>
        <w:pStyle w:val="Default"/>
        <w:spacing w:line="360" w:lineRule="auto"/>
        <w:jc w:val="center"/>
        <w:rPr>
          <w:rFonts w:ascii="Arial" w:hAnsi="Arial" w:cs="Arial"/>
          <w:b/>
          <w:bCs/>
        </w:rPr>
      </w:pPr>
      <w:r w:rsidRPr="00C426A3">
        <w:rPr>
          <w:rFonts w:ascii="Arial" w:hAnsi="Arial" w:cs="Arial"/>
          <w:b/>
          <w:bCs/>
        </w:rPr>
        <w:t xml:space="preserve">(Application Postmark Deadline is </w:t>
      </w:r>
      <w:r w:rsidR="00C80FE7">
        <w:rPr>
          <w:rFonts w:ascii="Arial" w:hAnsi="Arial" w:cs="Arial"/>
          <w:b/>
          <w:bCs/>
        </w:rPr>
        <w:t>September 30</w:t>
      </w:r>
      <w:r w:rsidR="00881D9A" w:rsidRPr="00881D9A">
        <w:rPr>
          <w:rFonts w:ascii="Arial" w:hAnsi="Arial" w:cs="Arial"/>
          <w:b/>
          <w:bCs/>
          <w:vertAlign w:val="superscript"/>
        </w:rPr>
        <w:t>th</w:t>
      </w:r>
      <w:r w:rsidR="00881D9A">
        <w:rPr>
          <w:rFonts w:ascii="Arial" w:hAnsi="Arial" w:cs="Arial"/>
          <w:b/>
          <w:bCs/>
        </w:rPr>
        <w:t xml:space="preserve"> of the current year</w:t>
      </w:r>
      <w:r w:rsidRPr="00C426A3">
        <w:rPr>
          <w:rFonts w:ascii="Arial" w:hAnsi="Arial" w:cs="Arial"/>
          <w:b/>
          <w:bCs/>
        </w:rPr>
        <w:t xml:space="preserve"> – No Exceptions)</w:t>
      </w:r>
    </w:p>
    <w:p w14:paraId="37A82090" w14:textId="77777777" w:rsidR="00523F2F" w:rsidRPr="00C426A3" w:rsidRDefault="00523F2F" w:rsidP="004356E1">
      <w:pPr>
        <w:pStyle w:val="Default"/>
        <w:spacing w:line="360" w:lineRule="auto"/>
        <w:jc w:val="center"/>
        <w:rPr>
          <w:rFonts w:ascii="Arial" w:hAnsi="Arial" w:cs="Arial"/>
        </w:rPr>
      </w:pPr>
    </w:p>
    <w:p w14:paraId="1BA3F6C0" w14:textId="77777777" w:rsidR="00155CC4" w:rsidRPr="00C426A3" w:rsidRDefault="00155CC4" w:rsidP="00155CC4">
      <w:pPr>
        <w:pStyle w:val="Default"/>
        <w:spacing w:line="360" w:lineRule="auto"/>
        <w:rPr>
          <w:rFonts w:ascii="Arial" w:hAnsi="Arial" w:cs="Arial"/>
          <w:b/>
        </w:rPr>
      </w:pPr>
      <w:r w:rsidRPr="00C426A3">
        <w:rPr>
          <w:rFonts w:ascii="Arial" w:hAnsi="Arial" w:cs="Arial"/>
          <w:b/>
          <w:i/>
          <w:iCs/>
        </w:rPr>
        <w:t xml:space="preserve">(TYPE OR PRINT ALL INFORMATION) </w:t>
      </w:r>
    </w:p>
    <w:p w14:paraId="7C3DF3EC" w14:textId="77777777" w:rsidR="00155CC4" w:rsidRPr="00C426A3" w:rsidRDefault="00155CC4" w:rsidP="00155CC4">
      <w:pPr>
        <w:pStyle w:val="Default"/>
        <w:spacing w:line="360" w:lineRule="auto"/>
        <w:rPr>
          <w:rFonts w:ascii="Arial" w:hAnsi="Arial" w:cs="Arial"/>
        </w:rPr>
      </w:pPr>
      <w:r w:rsidRPr="00C426A3">
        <w:rPr>
          <w:rFonts w:ascii="Arial" w:hAnsi="Arial" w:cs="Arial"/>
        </w:rPr>
        <w:t xml:space="preserve">Complete and accurate information ensures your application will be reviewed and evaluated accordingly. </w:t>
      </w:r>
    </w:p>
    <w:p w14:paraId="6FC38C35" w14:textId="77777777" w:rsidR="00155CC4" w:rsidRPr="00C426A3" w:rsidRDefault="00155CC4" w:rsidP="00155CC4">
      <w:pPr>
        <w:pStyle w:val="Default"/>
        <w:spacing w:line="360" w:lineRule="auto"/>
        <w:rPr>
          <w:rFonts w:ascii="Arial" w:hAnsi="Arial" w:cs="Arial"/>
        </w:rPr>
      </w:pPr>
      <w:r w:rsidRPr="00C426A3">
        <w:rPr>
          <w:rFonts w:ascii="Arial" w:hAnsi="Arial" w:cs="Arial"/>
        </w:rPr>
        <w:t xml:space="preserve">Applicant’s Name: ______________________________________________________________________ </w:t>
      </w:r>
    </w:p>
    <w:p w14:paraId="3BE6C79D" w14:textId="77777777" w:rsidR="00155CC4" w:rsidRPr="00C426A3" w:rsidRDefault="00155CC4" w:rsidP="00155CC4">
      <w:pPr>
        <w:pStyle w:val="Default"/>
        <w:spacing w:line="360" w:lineRule="auto"/>
        <w:rPr>
          <w:rFonts w:ascii="Arial" w:hAnsi="Arial" w:cs="Arial"/>
        </w:rPr>
      </w:pPr>
      <w:r w:rsidRPr="00C426A3">
        <w:rPr>
          <w:rFonts w:ascii="Arial" w:hAnsi="Arial" w:cs="Arial"/>
        </w:rPr>
        <w:t xml:space="preserve">Mailing Address: ______________________________________________________________________ </w:t>
      </w:r>
    </w:p>
    <w:p w14:paraId="1F849D57" w14:textId="072D9E90" w:rsidR="00155CC4" w:rsidRPr="00C426A3" w:rsidRDefault="00155CC4" w:rsidP="00155CC4">
      <w:pPr>
        <w:pStyle w:val="Default"/>
        <w:spacing w:line="360" w:lineRule="auto"/>
        <w:rPr>
          <w:rFonts w:ascii="Arial" w:hAnsi="Arial" w:cs="Arial"/>
        </w:rPr>
      </w:pPr>
      <w:r w:rsidRPr="00C426A3">
        <w:rPr>
          <w:rFonts w:ascii="Arial" w:hAnsi="Arial" w:cs="Arial"/>
        </w:rPr>
        <w:t>City: _______</w:t>
      </w:r>
      <w:r w:rsidR="00C426A3">
        <w:rPr>
          <w:rFonts w:ascii="Arial" w:hAnsi="Arial" w:cs="Arial"/>
        </w:rPr>
        <w:t>_________________________</w:t>
      </w:r>
      <w:r w:rsidR="000A1C6F">
        <w:rPr>
          <w:rFonts w:ascii="Arial" w:hAnsi="Arial" w:cs="Arial"/>
        </w:rPr>
        <w:t xml:space="preserve">_State: </w:t>
      </w:r>
      <w:r w:rsidRPr="00C426A3">
        <w:rPr>
          <w:rFonts w:ascii="Arial" w:hAnsi="Arial" w:cs="Arial"/>
        </w:rPr>
        <w:t>_____ Zip Code: ____</w:t>
      </w:r>
      <w:r w:rsidR="000A1C6F">
        <w:rPr>
          <w:rFonts w:ascii="Arial" w:hAnsi="Arial" w:cs="Arial"/>
        </w:rPr>
        <w:t>_________</w:t>
      </w:r>
      <w:r w:rsidRPr="00C426A3">
        <w:rPr>
          <w:rFonts w:ascii="Arial" w:hAnsi="Arial" w:cs="Arial"/>
        </w:rPr>
        <w:t xml:space="preserve">_ </w:t>
      </w:r>
    </w:p>
    <w:p w14:paraId="3D94DB23" w14:textId="77777777" w:rsidR="00155CC4" w:rsidRPr="00C426A3" w:rsidRDefault="00C426A3" w:rsidP="00155CC4">
      <w:pPr>
        <w:pStyle w:val="Default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Telephone</w:t>
      </w:r>
      <w:proofErr w:type="gramStart"/>
      <w:r>
        <w:rPr>
          <w:rFonts w:ascii="Arial" w:hAnsi="Arial" w:cs="Arial"/>
        </w:rPr>
        <w:t>: (_</w:t>
      </w:r>
      <w:proofErr w:type="gramEnd"/>
      <w:r>
        <w:rPr>
          <w:rFonts w:ascii="Arial" w:hAnsi="Arial" w:cs="Arial"/>
        </w:rPr>
        <w:t>____) _________</w:t>
      </w:r>
      <w:r w:rsidR="00155CC4" w:rsidRPr="00C426A3">
        <w:rPr>
          <w:rFonts w:ascii="Arial" w:hAnsi="Arial" w:cs="Arial"/>
        </w:rPr>
        <w:t>__ E-mail Address (i</w:t>
      </w:r>
      <w:r>
        <w:rPr>
          <w:rFonts w:ascii="Arial" w:hAnsi="Arial" w:cs="Arial"/>
        </w:rPr>
        <w:t>f applicable): _______________</w:t>
      </w:r>
      <w:r w:rsidR="00155CC4" w:rsidRPr="00C426A3">
        <w:rPr>
          <w:rFonts w:ascii="Arial" w:hAnsi="Arial" w:cs="Arial"/>
        </w:rPr>
        <w:t xml:space="preserve">___ </w:t>
      </w:r>
    </w:p>
    <w:p w14:paraId="12A7A0F7" w14:textId="77777777" w:rsidR="00155CC4" w:rsidRPr="00C426A3" w:rsidRDefault="00155CC4" w:rsidP="00155CC4">
      <w:pPr>
        <w:pStyle w:val="Default"/>
        <w:spacing w:line="360" w:lineRule="auto"/>
        <w:rPr>
          <w:rFonts w:ascii="Arial" w:hAnsi="Arial" w:cs="Arial"/>
        </w:rPr>
      </w:pPr>
      <w:r w:rsidRPr="00C426A3">
        <w:rPr>
          <w:rFonts w:ascii="Arial" w:hAnsi="Arial" w:cs="Arial"/>
        </w:rPr>
        <w:t xml:space="preserve">Date of Birth: Month_________ Day_________ Year ___ Gender: (Circle) Male/Female </w:t>
      </w:r>
    </w:p>
    <w:p w14:paraId="40B0FD9C" w14:textId="77777777" w:rsidR="000A1C6F" w:rsidRDefault="000A1C6F" w:rsidP="00155CC4">
      <w:pPr>
        <w:pStyle w:val="Default"/>
        <w:spacing w:line="360" w:lineRule="auto"/>
        <w:rPr>
          <w:rFonts w:ascii="Arial" w:hAnsi="Arial" w:cs="Arial"/>
        </w:rPr>
      </w:pPr>
    </w:p>
    <w:p w14:paraId="43D6CFA3" w14:textId="0DCE5C20" w:rsidR="00155CC4" w:rsidRPr="00C426A3" w:rsidRDefault="00155CC4" w:rsidP="00155CC4">
      <w:pPr>
        <w:pStyle w:val="Default"/>
        <w:spacing w:line="360" w:lineRule="auto"/>
        <w:rPr>
          <w:rFonts w:ascii="Arial" w:hAnsi="Arial" w:cs="Arial"/>
        </w:rPr>
      </w:pPr>
      <w:r w:rsidRPr="00C426A3">
        <w:rPr>
          <w:rFonts w:ascii="Arial" w:hAnsi="Arial" w:cs="Arial"/>
        </w:rPr>
        <w:t>Name of High School</w:t>
      </w:r>
      <w:r w:rsidR="004B3BFE" w:rsidRPr="00C426A3">
        <w:rPr>
          <w:rFonts w:ascii="Arial" w:hAnsi="Arial" w:cs="Arial"/>
        </w:rPr>
        <w:t xml:space="preserve"> or College</w:t>
      </w:r>
      <w:r w:rsidRPr="00C426A3">
        <w:rPr>
          <w:rFonts w:ascii="Arial" w:hAnsi="Arial" w:cs="Arial"/>
        </w:rPr>
        <w:t>: _______________________________________________</w:t>
      </w:r>
      <w:r w:rsidR="00C426A3">
        <w:rPr>
          <w:rFonts w:ascii="Arial" w:hAnsi="Arial" w:cs="Arial"/>
        </w:rPr>
        <w:t>_______________________</w:t>
      </w:r>
    </w:p>
    <w:p w14:paraId="22E88AFD" w14:textId="7D3BD619" w:rsidR="00155CC4" w:rsidRPr="00C426A3" w:rsidRDefault="00155CC4" w:rsidP="00155CC4">
      <w:pPr>
        <w:pStyle w:val="Default"/>
        <w:spacing w:line="360" w:lineRule="auto"/>
        <w:rPr>
          <w:rFonts w:ascii="Arial" w:hAnsi="Arial" w:cs="Arial"/>
        </w:rPr>
      </w:pPr>
      <w:r w:rsidRPr="00C426A3">
        <w:rPr>
          <w:rFonts w:ascii="Arial" w:hAnsi="Arial" w:cs="Arial"/>
        </w:rPr>
        <w:t>City: ___________________________</w:t>
      </w:r>
      <w:r w:rsidR="0099053A" w:rsidRPr="00C426A3">
        <w:rPr>
          <w:rFonts w:ascii="Arial" w:hAnsi="Arial" w:cs="Arial"/>
        </w:rPr>
        <w:t>____</w:t>
      </w:r>
      <w:r w:rsidR="000A1C6F">
        <w:rPr>
          <w:rFonts w:ascii="Arial" w:hAnsi="Arial" w:cs="Arial"/>
        </w:rPr>
        <w:t xml:space="preserve"> </w:t>
      </w:r>
      <w:r w:rsidRPr="00C426A3">
        <w:rPr>
          <w:rFonts w:ascii="Arial" w:hAnsi="Arial" w:cs="Arial"/>
        </w:rPr>
        <w:t>State:</w:t>
      </w:r>
      <w:r w:rsidR="000A1C6F">
        <w:rPr>
          <w:rFonts w:ascii="Arial" w:hAnsi="Arial" w:cs="Arial"/>
        </w:rPr>
        <w:t xml:space="preserve"> ______</w:t>
      </w:r>
      <w:r w:rsidRPr="00C426A3">
        <w:rPr>
          <w:rFonts w:ascii="Arial" w:hAnsi="Arial" w:cs="Arial"/>
        </w:rPr>
        <w:t>___</w:t>
      </w:r>
      <w:r w:rsidR="000A1C6F">
        <w:rPr>
          <w:rFonts w:ascii="Arial" w:hAnsi="Arial" w:cs="Arial"/>
        </w:rPr>
        <w:t xml:space="preserve"> </w:t>
      </w:r>
      <w:r w:rsidR="0099053A" w:rsidRPr="00C426A3">
        <w:rPr>
          <w:rFonts w:ascii="Arial" w:hAnsi="Arial" w:cs="Arial"/>
        </w:rPr>
        <w:t>Zip</w:t>
      </w:r>
      <w:r w:rsidRPr="00C426A3">
        <w:rPr>
          <w:rFonts w:ascii="Arial" w:hAnsi="Arial" w:cs="Arial"/>
        </w:rPr>
        <w:t xml:space="preserve">_________________ </w:t>
      </w:r>
    </w:p>
    <w:p w14:paraId="4E28DF88" w14:textId="77777777" w:rsidR="00155CC4" w:rsidRPr="00C426A3" w:rsidRDefault="00155CC4" w:rsidP="00155CC4">
      <w:pPr>
        <w:pStyle w:val="Default"/>
        <w:spacing w:line="360" w:lineRule="auto"/>
        <w:rPr>
          <w:rFonts w:ascii="Arial" w:hAnsi="Arial" w:cs="Arial"/>
        </w:rPr>
      </w:pPr>
      <w:r w:rsidRPr="00C426A3">
        <w:rPr>
          <w:rFonts w:ascii="Arial" w:hAnsi="Arial" w:cs="Arial"/>
        </w:rPr>
        <w:t>Telephone: (_____</w:t>
      </w:r>
      <w:r w:rsidR="000837AD">
        <w:rPr>
          <w:rFonts w:ascii="Arial" w:hAnsi="Arial" w:cs="Arial"/>
        </w:rPr>
        <w:t>) ______________________</w:t>
      </w:r>
    </w:p>
    <w:p w14:paraId="11143329" w14:textId="77777777" w:rsidR="00155CC4" w:rsidRPr="00C426A3" w:rsidRDefault="00814628" w:rsidP="00155CC4">
      <w:pPr>
        <w:pStyle w:val="Default"/>
        <w:spacing w:line="360" w:lineRule="auto"/>
        <w:rPr>
          <w:rFonts w:ascii="Arial" w:hAnsi="Arial" w:cs="Arial"/>
        </w:rPr>
      </w:pPr>
      <w:r w:rsidRPr="00C426A3">
        <w:rPr>
          <w:rFonts w:ascii="Arial" w:hAnsi="Arial" w:cs="Arial"/>
        </w:rPr>
        <w:t xml:space="preserve">High School </w:t>
      </w:r>
      <w:r w:rsidR="00155CC4" w:rsidRPr="00C426A3">
        <w:rPr>
          <w:rFonts w:ascii="Arial" w:hAnsi="Arial" w:cs="Arial"/>
        </w:rPr>
        <w:t>Principal’s Name: _______________________________________________</w:t>
      </w:r>
      <w:r w:rsidR="00C426A3">
        <w:rPr>
          <w:rFonts w:ascii="Arial" w:hAnsi="Arial" w:cs="Arial"/>
        </w:rPr>
        <w:t>_______________________</w:t>
      </w:r>
    </w:p>
    <w:p w14:paraId="4EFB5BB3" w14:textId="77777777" w:rsidR="00155CC4" w:rsidRPr="00C426A3" w:rsidRDefault="00155CC4" w:rsidP="00155CC4">
      <w:pPr>
        <w:pStyle w:val="Default"/>
        <w:spacing w:line="360" w:lineRule="auto"/>
        <w:rPr>
          <w:rFonts w:ascii="Arial" w:hAnsi="Arial" w:cs="Arial"/>
        </w:rPr>
      </w:pPr>
      <w:r w:rsidRPr="00C426A3">
        <w:rPr>
          <w:rFonts w:ascii="Arial" w:hAnsi="Arial" w:cs="Arial"/>
        </w:rPr>
        <w:t>Telephone: (_____) ______________________</w:t>
      </w:r>
    </w:p>
    <w:p w14:paraId="1BF9B786" w14:textId="11409C4F" w:rsidR="00155CC4" w:rsidRPr="00C426A3" w:rsidRDefault="00814628" w:rsidP="00155CC4">
      <w:pPr>
        <w:pStyle w:val="Default"/>
        <w:spacing w:line="360" w:lineRule="auto"/>
        <w:rPr>
          <w:rFonts w:ascii="Arial" w:hAnsi="Arial" w:cs="Arial"/>
        </w:rPr>
      </w:pPr>
      <w:r w:rsidRPr="00C426A3">
        <w:rPr>
          <w:rFonts w:ascii="Arial" w:hAnsi="Arial" w:cs="Arial"/>
        </w:rPr>
        <w:t xml:space="preserve">High School </w:t>
      </w:r>
      <w:r w:rsidR="00155CC4" w:rsidRPr="00C426A3">
        <w:rPr>
          <w:rFonts w:ascii="Arial" w:hAnsi="Arial" w:cs="Arial"/>
        </w:rPr>
        <w:t xml:space="preserve">Guidance Counselor </w:t>
      </w:r>
      <w:r w:rsidR="000A1C6F">
        <w:rPr>
          <w:rFonts w:ascii="Arial" w:hAnsi="Arial" w:cs="Arial"/>
        </w:rPr>
        <w:t>N</w:t>
      </w:r>
      <w:r w:rsidR="00155CC4" w:rsidRPr="00C426A3">
        <w:rPr>
          <w:rFonts w:ascii="Arial" w:hAnsi="Arial" w:cs="Arial"/>
        </w:rPr>
        <w:t>ame:</w:t>
      </w:r>
      <w:r w:rsidR="000A1C6F">
        <w:rPr>
          <w:rFonts w:ascii="Arial" w:hAnsi="Arial" w:cs="Arial"/>
        </w:rPr>
        <w:t xml:space="preserve"> </w:t>
      </w:r>
      <w:r w:rsidR="00155CC4" w:rsidRPr="00C426A3">
        <w:rPr>
          <w:rFonts w:ascii="Arial" w:hAnsi="Arial" w:cs="Arial"/>
        </w:rPr>
        <w:t>____</w:t>
      </w:r>
      <w:r w:rsidR="000837AD">
        <w:rPr>
          <w:rFonts w:ascii="Arial" w:hAnsi="Arial" w:cs="Arial"/>
        </w:rPr>
        <w:t>________________________</w:t>
      </w:r>
      <w:r w:rsidR="00155CC4" w:rsidRPr="00C426A3">
        <w:rPr>
          <w:rFonts w:ascii="Arial" w:hAnsi="Arial" w:cs="Arial"/>
        </w:rPr>
        <w:t xml:space="preserve">____________________________________ </w:t>
      </w:r>
    </w:p>
    <w:p w14:paraId="56024CD2" w14:textId="77777777" w:rsidR="00155CC4" w:rsidRPr="00C426A3" w:rsidRDefault="00155CC4" w:rsidP="00155CC4">
      <w:pPr>
        <w:pStyle w:val="Default"/>
        <w:spacing w:line="360" w:lineRule="auto"/>
        <w:rPr>
          <w:rFonts w:ascii="Arial" w:hAnsi="Arial" w:cs="Arial"/>
        </w:rPr>
      </w:pPr>
      <w:r w:rsidRPr="00C426A3">
        <w:rPr>
          <w:rFonts w:ascii="Arial" w:hAnsi="Arial" w:cs="Arial"/>
        </w:rPr>
        <w:t>Telephone: (____</w:t>
      </w:r>
      <w:r w:rsidR="000837AD">
        <w:rPr>
          <w:rFonts w:ascii="Arial" w:hAnsi="Arial" w:cs="Arial"/>
        </w:rPr>
        <w:t>_) ______________________</w:t>
      </w:r>
      <w:r w:rsidRPr="00C426A3">
        <w:rPr>
          <w:rFonts w:ascii="Arial" w:hAnsi="Arial" w:cs="Arial"/>
        </w:rPr>
        <w:t xml:space="preserve"> </w:t>
      </w:r>
    </w:p>
    <w:p w14:paraId="3149F685" w14:textId="77777777" w:rsidR="00DB774C" w:rsidRPr="00C426A3" w:rsidRDefault="00DB774C" w:rsidP="00155CC4">
      <w:pPr>
        <w:pStyle w:val="Default"/>
        <w:spacing w:line="360" w:lineRule="auto"/>
        <w:rPr>
          <w:rFonts w:ascii="Arial" w:hAnsi="Arial" w:cs="Arial"/>
        </w:rPr>
      </w:pPr>
    </w:p>
    <w:p w14:paraId="7D832B2C" w14:textId="6F9F4EFA" w:rsidR="00155CC4" w:rsidRDefault="00155CC4" w:rsidP="00155CC4">
      <w:pPr>
        <w:pStyle w:val="Default"/>
        <w:spacing w:line="360" w:lineRule="auto"/>
        <w:rPr>
          <w:rFonts w:ascii="Arial" w:hAnsi="Arial" w:cs="Arial"/>
        </w:rPr>
      </w:pPr>
      <w:r w:rsidRPr="00C426A3">
        <w:rPr>
          <w:rFonts w:ascii="Arial" w:hAnsi="Arial" w:cs="Arial"/>
        </w:rPr>
        <w:t>Expected Graduation Date from High School</w:t>
      </w:r>
      <w:r w:rsidR="00E96A96" w:rsidRPr="00C426A3">
        <w:rPr>
          <w:rFonts w:ascii="Arial" w:hAnsi="Arial" w:cs="Arial"/>
        </w:rPr>
        <w:t xml:space="preserve">: </w:t>
      </w:r>
      <w:r w:rsidR="004F4018" w:rsidRPr="00C426A3">
        <w:rPr>
          <w:rFonts w:ascii="Arial" w:hAnsi="Arial" w:cs="Arial"/>
        </w:rPr>
        <w:t xml:space="preserve">    </w:t>
      </w:r>
      <w:r w:rsidR="00E96A96" w:rsidRPr="00C426A3">
        <w:rPr>
          <w:rFonts w:ascii="Arial" w:hAnsi="Arial" w:cs="Arial"/>
        </w:rPr>
        <w:t>Month ___</w:t>
      </w:r>
      <w:r w:rsidRPr="00C426A3">
        <w:rPr>
          <w:rFonts w:ascii="Arial" w:hAnsi="Arial" w:cs="Arial"/>
        </w:rPr>
        <w:t xml:space="preserve">_ Year ___ </w:t>
      </w:r>
    </w:p>
    <w:p w14:paraId="4DA5B2A6" w14:textId="3C7B9FD5" w:rsidR="00523F2F" w:rsidRDefault="00523F2F" w:rsidP="00155CC4">
      <w:pPr>
        <w:pStyle w:val="Default"/>
        <w:spacing w:line="360" w:lineRule="auto"/>
        <w:rPr>
          <w:rFonts w:ascii="Arial" w:hAnsi="Arial" w:cs="Arial"/>
        </w:rPr>
      </w:pPr>
    </w:p>
    <w:p w14:paraId="6DAF76FB" w14:textId="77777777" w:rsidR="00523F2F" w:rsidRPr="00C426A3" w:rsidRDefault="00523F2F" w:rsidP="00155CC4">
      <w:pPr>
        <w:pStyle w:val="Default"/>
        <w:spacing w:line="360" w:lineRule="auto"/>
        <w:rPr>
          <w:rFonts w:ascii="Arial" w:hAnsi="Arial" w:cs="Arial"/>
        </w:rPr>
      </w:pPr>
    </w:p>
    <w:p w14:paraId="2C1C358A" w14:textId="621FA898" w:rsidR="00155CC4" w:rsidRPr="00C426A3" w:rsidRDefault="00155CC4" w:rsidP="00155CC4">
      <w:pPr>
        <w:pStyle w:val="Default"/>
        <w:spacing w:line="360" w:lineRule="auto"/>
        <w:rPr>
          <w:rFonts w:ascii="Arial" w:hAnsi="Arial" w:cs="Arial"/>
        </w:rPr>
      </w:pPr>
      <w:r w:rsidRPr="00C426A3">
        <w:rPr>
          <w:rFonts w:ascii="Arial" w:hAnsi="Arial" w:cs="Arial"/>
        </w:rPr>
        <w:t xml:space="preserve">Will you receive any other scholarship assistance? </w:t>
      </w:r>
      <w:proofErr w:type="gramStart"/>
      <w:r w:rsidRPr="00C426A3">
        <w:rPr>
          <w:rFonts w:ascii="Arial" w:hAnsi="Arial" w:cs="Arial"/>
        </w:rPr>
        <w:t>Yes</w:t>
      </w:r>
      <w:proofErr w:type="gramEnd"/>
      <w:r w:rsidRPr="00C426A3">
        <w:rPr>
          <w:rFonts w:ascii="Arial" w:hAnsi="Arial" w:cs="Arial"/>
        </w:rPr>
        <w:t xml:space="preserve"> ____No ____ (if yes, please state the source and expected amount): </w:t>
      </w:r>
    </w:p>
    <w:p w14:paraId="513EC107" w14:textId="77777777" w:rsidR="00155CC4" w:rsidRPr="00C426A3" w:rsidRDefault="00155CC4" w:rsidP="00155CC4">
      <w:pPr>
        <w:pStyle w:val="Default"/>
        <w:spacing w:line="360" w:lineRule="auto"/>
        <w:rPr>
          <w:rFonts w:ascii="Arial" w:hAnsi="Arial" w:cs="Arial"/>
        </w:rPr>
      </w:pPr>
      <w:r w:rsidRPr="00C426A3">
        <w:rPr>
          <w:rFonts w:ascii="Arial" w:hAnsi="Arial" w:cs="Arial"/>
        </w:rPr>
        <w:t xml:space="preserve">______________________________________________________________________ </w:t>
      </w:r>
    </w:p>
    <w:p w14:paraId="6F8017D6" w14:textId="77777777" w:rsidR="00155CC4" w:rsidRPr="00C426A3" w:rsidRDefault="00155CC4" w:rsidP="00155CC4">
      <w:pPr>
        <w:pStyle w:val="Default"/>
        <w:spacing w:line="360" w:lineRule="auto"/>
        <w:rPr>
          <w:rFonts w:ascii="Arial" w:hAnsi="Arial" w:cs="Arial"/>
        </w:rPr>
      </w:pPr>
      <w:r w:rsidRPr="00C426A3">
        <w:rPr>
          <w:rFonts w:ascii="Arial" w:hAnsi="Arial" w:cs="Arial"/>
        </w:rPr>
        <w:t xml:space="preserve">______________________________________________________________________ </w:t>
      </w:r>
    </w:p>
    <w:p w14:paraId="201F54F8" w14:textId="77777777" w:rsidR="00155CC4" w:rsidRPr="00C426A3" w:rsidRDefault="00155CC4" w:rsidP="00155CC4">
      <w:pPr>
        <w:pStyle w:val="Default"/>
        <w:spacing w:line="360" w:lineRule="auto"/>
        <w:rPr>
          <w:rFonts w:ascii="Arial" w:hAnsi="Arial" w:cs="Arial"/>
        </w:rPr>
      </w:pPr>
      <w:r w:rsidRPr="00C426A3">
        <w:rPr>
          <w:rFonts w:ascii="Arial" w:hAnsi="Arial" w:cs="Arial"/>
        </w:rPr>
        <w:t xml:space="preserve">______________________________________________________________________ </w:t>
      </w:r>
    </w:p>
    <w:p w14:paraId="6D0B7B0B" w14:textId="77777777" w:rsidR="00155CC4" w:rsidRPr="00C426A3" w:rsidRDefault="00155CC4" w:rsidP="00155CC4">
      <w:pPr>
        <w:pStyle w:val="Default"/>
        <w:spacing w:line="360" w:lineRule="auto"/>
        <w:rPr>
          <w:rFonts w:ascii="Arial" w:hAnsi="Arial" w:cs="Arial"/>
        </w:rPr>
      </w:pPr>
      <w:r w:rsidRPr="00C426A3">
        <w:rPr>
          <w:rFonts w:ascii="Arial" w:hAnsi="Arial" w:cs="Arial"/>
        </w:rPr>
        <w:t xml:space="preserve">Name of accredited college/university/trade school you plan to attend. (If unknown, please list in order of preference the school to which you have applied). Use official school names. </w:t>
      </w:r>
      <w:r w:rsidRPr="00C426A3">
        <w:rPr>
          <w:rFonts w:ascii="Arial" w:hAnsi="Arial" w:cs="Arial"/>
          <w:b/>
          <w:bCs/>
          <w:i/>
          <w:iCs/>
        </w:rPr>
        <w:t xml:space="preserve">Do not use abbreviations. </w:t>
      </w:r>
    </w:p>
    <w:p w14:paraId="6C7C43BD" w14:textId="77777777" w:rsidR="0070457E" w:rsidRPr="00C426A3" w:rsidRDefault="00155CC4" w:rsidP="00155CC4">
      <w:pPr>
        <w:pStyle w:val="Default"/>
        <w:spacing w:line="360" w:lineRule="auto"/>
        <w:rPr>
          <w:rFonts w:ascii="Arial" w:hAnsi="Arial" w:cs="Arial"/>
        </w:rPr>
      </w:pPr>
      <w:r w:rsidRPr="00C426A3">
        <w:rPr>
          <w:rFonts w:ascii="Arial" w:hAnsi="Arial" w:cs="Arial"/>
          <w:b/>
        </w:rPr>
        <w:t>Name</w:t>
      </w:r>
      <w:r w:rsidRPr="00C426A3">
        <w:rPr>
          <w:rFonts w:ascii="Arial" w:hAnsi="Arial" w:cs="Arial"/>
        </w:rPr>
        <w:t xml:space="preserve"> </w:t>
      </w:r>
      <w:r w:rsidR="0070457E" w:rsidRPr="00C426A3">
        <w:rPr>
          <w:rFonts w:ascii="Arial" w:hAnsi="Arial" w:cs="Arial"/>
        </w:rPr>
        <w:t>______________________________________________________________________</w:t>
      </w:r>
    </w:p>
    <w:p w14:paraId="763F957B" w14:textId="77777777" w:rsidR="00155CC4" w:rsidRPr="00C426A3" w:rsidRDefault="00155CC4" w:rsidP="00155CC4">
      <w:pPr>
        <w:pStyle w:val="Default"/>
        <w:spacing w:line="360" w:lineRule="auto"/>
        <w:rPr>
          <w:rFonts w:ascii="Arial" w:hAnsi="Arial" w:cs="Arial"/>
        </w:rPr>
      </w:pPr>
      <w:r w:rsidRPr="00C426A3">
        <w:rPr>
          <w:rFonts w:ascii="Arial" w:hAnsi="Arial" w:cs="Arial"/>
        </w:rPr>
        <w:t xml:space="preserve">City </w:t>
      </w:r>
      <w:r w:rsidR="0070457E" w:rsidRPr="00C426A3">
        <w:rPr>
          <w:rFonts w:ascii="Arial" w:hAnsi="Arial" w:cs="Arial"/>
        </w:rPr>
        <w:t>______________________________________________________________________</w:t>
      </w:r>
    </w:p>
    <w:p w14:paraId="00567836" w14:textId="77777777" w:rsidR="00155CC4" w:rsidRPr="00C426A3" w:rsidRDefault="00155CC4" w:rsidP="00155CC4">
      <w:pPr>
        <w:pStyle w:val="Default"/>
        <w:spacing w:line="360" w:lineRule="auto"/>
        <w:rPr>
          <w:rFonts w:ascii="Arial" w:hAnsi="Arial" w:cs="Arial"/>
        </w:rPr>
      </w:pPr>
      <w:r w:rsidRPr="00C426A3">
        <w:rPr>
          <w:rFonts w:ascii="Arial" w:hAnsi="Arial" w:cs="Arial"/>
          <w:b/>
        </w:rPr>
        <w:t xml:space="preserve">Name </w:t>
      </w:r>
      <w:r w:rsidR="0070457E" w:rsidRPr="00C426A3">
        <w:rPr>
          <w:rFonts w:ascii="Arial" w:hAnsi="Arial" w:cs="Arial"/>
        </w:rPr>
        <w:t>______________________________________________________________________</w:t>
      </w:r>
    </w:p>
    <w:p w14:paraId="104E7215" w14:textId="77777777" w:rsidR="000112A4" w:rsidRPr="00C426A3" w:rsidRDefault="00155CC4" w:rsidP="000112A4">
      <w:pPr>
        <w:pStyle w:val="Default"/>
        <w:spacing w:line="360" w:lineRule="auto"/>
        <w:rPr>
          <w:rFonts w:ascii="Arial" w:hAnsi="Arial" w:cs="Arial"/>
        </w:rPr>
      </w:pPr>
      <w:r w:rsidRPr="00C426A3">
        <w:rPr>
          <w:rFonts w:ascii="Arial" w:hAnsi="Arial" w:cs="Arial"/>
        </w:rPr>
        <w:t xml:space="preserve">City </w:t>
      </w:r>
      <w:r w:rsidR="00B70027" w:rsidRPr="00C426A3">
        <w:rPr>
          <w:rFonts w:ascii="Arial" w:hAnsi="Arial" w:cs="Arial"/>
        </w:rPr>
        <w:t>______________________________________________________________________</w:t>
      </w:r>
    </w:p>
    <w:p w14:paraId="2C7B4787" w14:textId="77777777" w:rsidR="00155CC4" w:rsidRPr="00C426A3" w:rsidRDefault="00155CC4" w:rsidP="000112A4">
      <w:pPr>
        <w:pStyle w:val="Default"/>
        <w:spacing w:line="360" w:lineRule="auto"/>
        <w:rPr>
          <w:rFonts w:ascii="Arial" w:hAnsi="Arial" w:cs="Arial"/>
        </w:rPr>
      </w:pPr>
      <w:r w:rsidRPr="00C426A3">
        <w:rPr>
          <w:rFonts w:ascii="Arial" w:hAnsi="Arial" w:cs="Arial"/>
          <w:b/>
        </w:rPr>
        <w:t xml:space="preserve">Name </w:t>
      </w:r>
      <w:r w:rsidR="008E65FE" w:rsidRPr="00C426A3">
        <w:rPr>
          <w:rFonts w:ascii="Arial" w:hAnsi="Arial" w:cs="Arial"/>
        </w:rPr>
        <w:t>______________________________________________________________________</w:t>
      </w:r>
    </w:p>
    <w:p w14:paraId="1073DB39" w14:textId="77777777" w:rsidR="00155CC4" w:rsidRPr="00C426A3" w:rsidRDefault="00155CC4" w:rsidP="00155CC4">
      <w:pPr>
        <w:pStyle w:val="Default"/>
        <w:spacing w:line="360" w:lineRule="auto"/>
        <w:rPr>
          <w:rFonts w:ascii="Arial" w:hAnsi="Arial" w:cs="Arial"/>
        </w:rPr>
      </w:pPr>
      <w:r w:rsidRPr="00C426A3">
        <w:rPr>
          <w:rFonts w:ascii="Arial" w:hAnsi="Arial" w:cs="Arial"/>
        </w:rPr>
        <w:t xml:space="preserve">City </w:t>
      </w:r>
      <w:r w:rsidR="008E65FE" w:rsidRPr="00C426A3">
        <w:rPr>
          <w:rFonts w:ascii="Arial" w:hAnsi="Arial" w:cs="Arial"/>
        </w:rPr>
        <w:t>______________________________________________________________________</w:t>
      </w:r>
    </w:p>
    <w:p w14:paraId="47ADC2D8" w14:textId="77777777" w:rsidR="004978BC" w:rsidRDefault="00155CC4" w:rsidP="00155CC4">
      <w:pPr>
        <w:pStyle w:val="Default"/>
        <w:spacing w:line="360" w:lineRule="auto"/>
        <w:rPr>
          <w:rFonts w:ascii="Arial" w:hAnsi="Arial" w:cs="Arial"/>
          <w:b/>
        </w:rPr>
      </w:pPr>
      <w:r w:rsidRPr="00C426A3">
        <w:rPr>
          <w:rFonts w:ascii="Arial" w:hAnsi="Arial" w:cs="Arial"/>
          <w:b/>
        </w:rPr>
        <w:t>Name</w:t>
      </w:r>
    </w:p>
    <w:p w14:paraId="7018A797" w14:textId="77777777" w:rsidR="00155CC4" w:rsidRPr="00C426A3" w:rsidRDefault="008E65FE" w:rsidP="00155CC4">
      <w:pPr>
        <w:pStyle w:val="Default"/>
        <w:spacing w:line="360" w:lineRule="auto"/>
        <w:rPr>
          <w:rFonts w:ascii="Arial" w:hAnsi="Arial" w:cs="Arial"/>
        </w:rPr>
      </w:pPr>
      <w:r w:rsidRPr="00C426A3">
        <w:rPr>
          <w:rFonts w:ascii="Arial" w:hAnsi="Arial" w:cs="Arial"/>
        </w:rPr>
        <w:t>____________________________________</w:t>
      </w:r>
      <w:r w:rsidR="004978BC">
        <w:rPr>
          <w:rFonts w:ascii="Arial" w:hAnsi="Arial" w:cs="Arial"/>
        </w:rPr>
        <w:t>_____</w:t>
      </w:r>
      <w:r w:rsidRPr="00C426A3">
        <w:rPr>
          <w:rFonts w:ascii="Arial" w:hAnsi="Arial" w:cs="Arial"/>
        </w:rPr>
        <w:t>_____________________________</w:t>
      </w:r>
      <w:r w:rsidR="00155CC4" w:rsidRPr="00C426A3">
        <w:rPr>
          <w:rFonts w:ascii="Arial" w:hAnsi="Arial" w:cs="Arial"/>
        </w:rPr>
        <w:t xml:space="preserve"> </w:t>
      </w:r>
    </w:p>
    <w:p w14:paraId="7CE244DC" w14:textId="77777777" w:rsidR="00155CC4" w:rsidRPr="00C426A3" w:rsidRDefault="00155CC4" w:rsidP="00155CC4">
      <w:pPr>
        <w:pStyle w:val="Default"/>
        <w:spacing w:line="360" w:lineRule="auto"/>
        <w:rPr>
          <w:rFonts w:ascii="Arial" w:hAnsi="Arial" w:cs="Arial"/>
        </w:rPr>
      </w:pPr>
      <w:r w:rsidRPr="00C426A3">
        <w:rPr>
          <w:rFonts w:ascii="Arial" w:hAnsi="Arial" w:cs="Arial"/>
        </w:rPr>
        <w:t xml:space="preserve">City </w:t>
      </w:r>
      <w:r w:rsidR="008E65FE" w:rsidRPr="00C426A3">
        <w:rPr>
          <w:rFonts w:ascii="Arial" w:hAnsi="Arial" w:cs="Arial"/>
        </w:rPr>
        <w:t>______________________________________________________________________</w:t>
      </w:r>
    </w:p>
    <w:p w14:paraId="0F78B99D" w14:textId="77777777" w:rsidR="00155CC4" w:rsidRPr="00C426A3" w:rsidRDefault="00155CC4" w:rsidP="00155CC4">
      <w:pPr>
        <w:pStyle w:val="Default"/>
        <w:spacing w:line="360" w:lineRule="auto"/>
        <w:rPr>
          <w:rFonts w:ascii="Arial" w:hAnsi="Arial" w:cs="Arial"/>
        </w:rPr>
      </w:pPr>
      <w:r w:rsidRPr="00C426A3">
        <w:rPr>
          <w:rFonts w:ascii="Arial" w:hAnsi="Arial" w:cs="Arial"/>
        </w:rPr>
        <w:t xml:space="preserve">Major Course of Study: ______________________________________________________________________ </w:t>
      </w:r>
    </w:p>
    <w:p w14:paraId="25758218" w14:textId="470015E1" w:rsidR="00155CC4" w:rsidRPr="00C426A3" w:rsidRDefault="00155CC4" w:rsidP="00155CC4">
      <w:pPr>
        <w:pStyle w:val="Default"/>
        <w:spacing w:line="360" w:lineRule="auto"/>
        <w:rPr>
          <w:rFonts w:ascii="Arial" w:hAnsi="Arial" w:cs="Arial"/>
        </w:rPr>
      </w:pPr>
      <w:r w:rsidRPr="00C426A3">
        <w:rPr>
          <w:rFonts w:ascii="Arial" w:hAnsi="Arial" w:cs="Arial"/>
        </w:rPr>
        <w:t xml:space="preserve">Degree: Bachelor ______ Associate ________ </w:t>
      </w:r>
      <w:r w:rsidR="000A1C6F">
        <w:rPr>
          <w:rFonts w:ascii="Arial" w:hAnsi="Arial" w:cs="Arial"/>
        </w:rPr>
        <w:t>O</w:t>
      </w:r>
      <w:r w:rsidRPr="00C426A3">
        <w:rPr>
          <w:rFonts w:ascii="Arial" w:hAnsi="Arial" w:cs="Arial"/>
        </w:rPr>
        <w:t>ther, please explain: _____________</w:t>
      </w:r>
      <w:r w:rsidR="008E65FE" w:rsidRPr="00C426A3">
        <w:rPr>
          <w:rFonts w:ascii="Arial" w:hAnsi="Arial" w:cs="Arial"/>
        </w:rPr>
        <w:t>_______________________________________________________</w:t>
      </w:r>
      <w:r w:rsidRPr="00C426A3">
        <w:rPr>
          <w:rFonts w:ascii="Arial" w:hAnsi="Arial" w:cs="Arial"/>
        </w:rPr>
        <w:t xml:space="preserve">__ </w:t>
      </w:r>
    </w:p>
    <w:p w14:paraId="280CA631" w14:textId="77777777" w:rsidR="00155CC4" w:rsidRPr="00C426A3" w:rsidRDefault="00155CC4" w:rsidP="00155CC4">
      <w:pPr>
        <w:pStyle w:val="Default"/>
        <w:spacing w:line="360" w:lineRule="auto"/>
        <w:rPr>
          <w:rFonts w:ascii="Arial" w:hAnsi="Arial" w:cs="Arial"/>
        </w:rPr>
      </w:pPr>
      <w:r w:rsidRPr="00C426A3">
        <w:rPr>
          <w:rFonts w:ascii="Arial" w:hAnsi="Arial" w:cs="Arial"/>
        </w:rPr>
        <w:t>______________________________________________</w:t>
      </w:r>
      <w:r w:rsidR="004978BC">
        <w:rPr>
          <w:rFonts w:ascii="Arial" w:hAnsi="Arial" w:cs="Arial"/>
        </w:rPr>
        <w:t>________________________</w:t>
      </w:r>
      <w:r w:rsidRPr="00C426A3">
        <w:rPr>
          <w:rFonts w:ascii="Arial" w:hAnsi="Arial" w:cs="Arial"/>
        </w:rPr>
        <w:t xml:space="preserve"> </w:t>
      </w:r>
    </w:p>
    <w:p w14:paraId="0850669E" w14:textId="77777777" w:rsidR="00155CC4" w:rsidRPr="00C426A3" w:rsidRDefault="00155CC4" w:rsidP="00155CC4">
      <w:pPr>
        <w:pStyle w:val="Default"/>
        <w:spacing w:line="360" w:lineRule="auto"/>
        <w:rPr>
          <w:rFonts w:ascii="Arial" w:hAnsi="Arial" w:cs="Arial"/>
        </w:rPr>
      </w:pPr>
      <w:r w:rsidRPr="00C426A3">
        <w:rPr>
          <w:rFonts w:ascii="Arial" w:hAnsi="Arial" w:cs="Arial"/>
        </w:rPr>
        <w:t>______________________________________________</w:t>
      </w:r>
      <w:r w:rsidR="004978BC">
        <w:rPr>
          <w:rFonts w:ascii="Arial" w:hAnsi="Arial" w:cs="Arial"/>
        </w:rPr>
        <w:t>________________________</w:t>
      </w:r>
      <w:r w:rsidRPr="00C426A3">
        <w:rPr>
          <w:rFonts w:ascii="Arial" w:hAnsi="Arial" w:cs="Arial"/>
        </w:rPr>
        <w:t xml:space="preserve"> </w:t>
      </w:r>
    </w:p>
    <w:p w14:paraId="0F7D7373" w14:textId="77777777" w:rsidR="00155CC4" w:rsidRPr="00C426A3" w:rsidRDefault="00155CC4" w:rsidP="00155CC4">
      <w:pPr>
        <w:pStyle w:val="Default"/>
        <w:spacing w:line="360" w:lineRule="auto"/>
        <w:rPr>
          <w:rFonts w:ascii="Arial" w:hAnsi="Arial" w:cs="Arial"/>
        </w:rPr>
      </w:pPr>
      <w:r w:rsidRPr="00C426A3">
        <w:rPr>
          <w:rFonts w:ascii="Arial" w:hAnsi="Arial" w:cs="Arial"/>
        </w:rPr>
        <w:lastRenderedPageBreak/>
        <w:t>_______________________________________________</w:t>
      </w:r>
      <w:r w:rsidR="004978BC">
        <w:rPr>
          <w:rFonts w:ascii="Arial" w:hAnsi="Arial" w:cs="Arial"/>
        </w:rPr>
        <w:t>_______________________</w:t>
      </w:r>
    </w:p>
    <w:p w14:paraId="5AC2B128" w14:textId="4C64DD0B" w:rsidR="00155CC4" w:rsidRPr="00C426A3" w:rsidRDefault="00155CC4" w:rsidP="00A5517D">
      <w:pPr>
        <w:pStyle w:val="Default"/>
        <w:spacing w:line="360" w:lineRule="auto"/>
        <w:jc w:val="both"/>
        <w:rPr>
          <w:rFonts w:ascii="Arial" w:hAnsi="Arial" w:cs="Arial"/>
        </w:rPr>
      </w:pPr>
      <w:r w:rsidRPr="00C426A3">
        <w:rPr>
          <w:rFonts w:ascii="Arial" w:hAnsi="Arial" w:cs="Arial"/>
          <w:b/>
          <w:bCs/>
        </w:rPr>
        <w:t xml:space="preserve">AWARDS AND COMMUNITY ACTIVITIES: </w:t>
      </w:r>
      <w:proofErr w:type="gramStart"/>
      <w:r w:rsidRPr="00C426A3">
        <w:rPr>
          <w:rFonts w:ascii="Arial" w:hAnsi="Arial" w:cs="Arial"/>
        </w:rPr>
        <w:t>List</w:t>
      </w:r>
      <w:proofErr w:type="gramEnd"/>
      <w:r w:rsidRPr="00C426A3">
        <w:rPr>
          <w:rFonts w:ascii="Arial" w:hAnsi="Arial" w:cs="Arial"/>
        </w:rPr>
        <w:t xml:space="preserve"> all awards received and community activities in which you have participated</w:t>
      </w:r>
      <w:r w:rsidR="000A1C6F">
        <w:rPr>
          <w:rFonts w:ascii="Arial" w:hAnsi="Arial" w:cs="Arial"/>
        </w:rPr>
        <w:t>,</w:t>
      </w:r>
      <w:r w:rsidRPr="00C426A3">
        <w:rPr>
          <w:rFonts w:ascii="Arial" w:hAnsi="Arial" w:cs="Arial"/>
        </w:rPr>
        <w:t xml:space="preserve"> without pay</w:t>
      </w:r>
      <w:r w:rsidR="000A1C6F">
        <w:rPr>
          <w:rFonts w:ascii="Arial" w:hAnsi="Arial" w:cs="Arial"/>
        </w:rPr>
        <w:t>,</w:t>
      </w:r>
      <w:r w:rsidRPr="00C426A3">
        <w:rPr>
          <w:rFonts w:ascii="Arial" w:hAnsi="Arial" w:cs="Arial"/>
        </w:rPr>
        <w:t xml:space="preserve"> during the past two years (e.g., Boy/Girl Scouts, </w:t>
      </w:r>
      <w:r w:rsidR="00A12336" w:rsidRPr="00C426A3">
        <w:rPr>
          <w:rFonts w:ascii="Arial" w:hAnsi="Arial" w:cs="Arial"/>
        </w:rPr>
        <w:t xml:space="preserve">or any activities including </w:t>
      </w:r>
      <w:r w:rsidRPr="00C426A3">
        <w:rPr>
          <w:rFonts w:ascii="Arial" w:hAnsi="Arial" w:cs="Arial"/>
        </w:rPr>
        <w:t xml:space="preserve">volunteer work, etc.): </w:t>
      </w:r>
    </w:p>
    <w:p w14:paraId="7A133613" w14:textId="77777777" w:rsidR="00155CC4" w:rsidRPr="00C426A3" w:rsidRDefault="00155CC4" w:rsidP="00155CC4">
      <w:pPr>
        <w:pStyle w:val="Default"/>
        <w:spacing w:line="360" w:lineRule="auto"/>
        <w:rPr>
          <w:rFonts w:ascii="Arial" w:hAnsi="Arial" w:cs="Arial"/>
        </w:rPr>
      </w:pPr>
      <w:r w:rsidRPr="00C426A3">
        <w:rPr>
          <w:rFonts w:ascii="Arial" w:hAnsi="Arial" w:cs="Arial"/>
        </w:rPr>
        <w:t>______________________________________________</w:t>
      </w:r>
      <w:r w:rsidR="004978BC">
        <w:rPr>
          <w:rFonts w:ascii="Arial" w:hAnsi="Arial" w:cs="Arial"/>
        </w:rPr>
        <w:t>________________________</w:t>
      </w:r>
      <w:r w:rsidRPr="00C426A3">
        <w:rPr>
          <w:rFonts w:ascii="Arial" w:hAnsi="Arial" w:cs="Arial"/>
        </w:rPr>
        <w:t xml:space="preserve"> </w:t>
      </w:r>
    </w:p>
    <w:p w14:paraId="4E0E8258" w14:textId="77777777" w:rsidR="00155CC4" w:rsidRPr="00C426A3" w:rsidRDefault="00155CC4" w:rsidP="00155CC4">
      <w:pPr>
        <w:pStyle w:val="Default"/>
        <w:spacing w:line="360" w:lineRule="auto"/>
        <w:rPr>
          <w:rFonts w:ascii="Arial" w:hAnsi="Arial" w:cs="Arial"/>
        </w:rPr>
      </w:pPr>
      <w:r w:rsidRPr="00C426A3">
        <w:rPr>
          <w:rFonts w:ascii="Arial" w:hAnsi="Arial" w:cs="Arial"/>
        </w:rPr>
        <w:t xml:space="preserve">______________________________________________________________________ </w:t>
      </w:r>
    </w:p>
    <w:p w14:paraId="1DAB4529" w14:textId="77777777" w:rsidR="00155CC4" w:rsidRPr="00C426A3" w:rsidRDefault="00155CC4" w:rsidP="00155CC4">
      <w:pPr>
        <w:pStyle w:val="Default"/>
        <w:spacing w:line="360" w:lineRule="auto"/>
        <w:rPr>
          <w:rFonts w:ascii="Arial" w:hAnsi="Arial" w:cs="Arial"/>
        </w:rPr>
      </w:pPr>
      <w:r w:rsidRPr="00C426A3">
        <w:rPr>
          <w:rFonts w:ascii="Arial" w:hAnsi="Arial" w:cs="Arial"/>
        </w:rPr>
        <w:t>______________________________________________</w:t>
      </w:r>
      <w:r w:rsidR="004978BC">
        <w:rPr>
          <w:rFonts w:ascii="Arial" w:hAnsi="Arial" w:cs="Arial"/>
        </w:rPr>
        <w:t>________________________</w:t>
      </w:r>
    </w:p>
    <w:p w14:paraId="4E88EB8B" w14:textId="77777777" w:rsidR="00155CC4" w:rsidRPr="00C426A3" w:rsidRDefault="00155CC4" w:rsidP="00155CC4">
      <w:pPr>
        <w:pStyle w:val="Default"/>
        <w:spacing w:line="360" w:lineRule="auto"/>
        <w:rPr>
          <w:rFonts w:ascii="Arial" w:hAnsi="Arial" w:cs="Arial"/>
        </w:rPr>
      </w:pPr>
      <w:r w:rsidRPr="00C426A3">
        <w:rPr>
          <w:rFonts w:ascii="Arial" w:hAnsi="Arial" w:cs="Arial"/>
        </w:rPr>
        <w:t xml:space="preserve">______________________________________________________________________ </w:t>
      </w:r>
    </w:p>
    <w:p w14:paraId="2D846AFF" w14:textId="77777777" w:rsidR="000A1C6F" w:rsidRDefault="000A1C6F" w:rsidP="00155CC4">
      <w:pPr>
        <w:pStyle w:val="Default"/>
        <w:spacing w:line="360" w:lineRule="auto"/>
        <w:rPr>
          <w:rFonts w:ascii="Arial" w:hAnsi="Arial" w:cs="Arial"/>
          <w:b/>
          <w:bCs/>
        </w:rPr>
      </w:pPr>
    </w:p>
    <w:p w14:paraId="75C10F6E" w14:textId="3B790A14" w:rsidR="00155CC4" w:rsidRPr="00C426A3" w:rsidRDefault="00155CC4" w:rsidP="00155CC4">
      <w:pPr>
        <w:pStyle w:val="Default"/>
        <w:spacing w:line="360" w:lineRule="auto"/>
        <w:rPr>
          <w:rFonts w:ascii="Arial" w:hAnsi="Arial" w:cs="Arial"/>
        </w:rPr>
      </w:pPr>
      <w:r w:rsidRPr="00C426A3">
        <w:rPr>
          <w:rFonts w:ascii="Arial" w:hAnsi="Arial" w:cs="Arial"/>
          <w:b/>
          <w:bCs/>
        </w:rPr>
        <w:t xml:space="preserve">HONORS: </w:t>
      </w:r>
      <w:r w:rsidRPr="00C426A3">
        <w:rPr>
          <w:rFonts w:ascii="Arial" w:hAnsi="Arial" w:cs="Arial"/>
        </w:rPr>
        <w:t xml:space="preserve">List all special awards, honors </w:t>
      </w:r>
      <w:proofErr w:type="gramStart"/>
      <w:r w:rsidRPr="00C426A3">
        <w:rPr>
          <w:rFonts w:ascii="Arial" w:hAnsi="Arial" w:cs="Arial"/>
        </w:rPr>
        <w:t>received</w:t>
      </w:r>
      <w:proofErr w:type="gramEnd"/>
      <w:r w:rsidRPr="00C426A3">
        <w:rPr>
          <w:rFonts w:ascii="Arial" w:hAnsi="Arial" w:cs="Arial"/>
        </w:rPr>
        <w:t xml:space="preserve"> and any offices </w:t>
      </w:r>
      <w:r w:rsidR="000F2E99" w:rsidRPr="00C426A3">
        <w:rPr>
          <w:rFonts w:ascii="Arial" w:hAnsi="Arial" w:cs="Arial"/>
        </w:rPr>
        <w:t>h</w:t>
      </w:r>
      <w:r w:rsidRPr="00C426A3">
        <w:rPr>
          <w:rFonts w:ascii="Arial" w:hAnsi="Arial" w:cs="Arial"/>
        </w:rPr>
        <w:t>eld:</w:t>
      </w:r>
      <w:r w:rsidR="000A1C6F">
        <w:rPr>
          <w:rFonts w:ascii="Arial" w:hAnsi="Arial" w:cs="Arial"/>
        </w:rPr>
        <w:t xml:space="preserve"> </w:t>
      </w:r>
      <w:r w:rsidRPr="00C426A3">
        <w:rPr>
          <w:rFonts w:ascii="Arial" w:hAnsi="Arial" w:cs="Arial"/>
        </w:rPr>
        <w:t>_______________________________________________________________</w:t>
      </w:r>
      <w:r w:rsidR="000A1C6F">
        <w:rPr>
          <w:rFonts w:ascii="Arial" w:hAnsi="Arial" w:cs="Arial"/>
        </w:rPr>
        <w:t>____</w:t>
      </w:r>
      <w:r w:rsidRPr="00C426A3">
        <w:rPr>
          <w:rFonts w:ascii="Arial" w:hAnsi="Arial" w:cs="Arial"/>
        </w:rPr>
        <w:t xml:space="preserve">___ </w:t>
      </w:r>
    </w:p>
    <w:p w14:paraId="0A79EA4C" w14:textId="77777777" w:rsidR="00155CC4" w:rsidRPr="00C426A3" w:rsidRDefault="00155CC4" w:rsidP="00155CC4">
      <w:pPr>
        <w:pStyle w:val="Default"/>
        <w:spacing w:line="360" w:lineRule="auto"/>
        <w:rPr>
          <w:rFonts w:ascii="Arial" w:hAnsi="Arial" w:cs="Arial"/>
        </w:rPr>
      </w:pPr>
      <w:r w:rsidRPr="00C426A3">
        <w:rPr>
          <w:rFonts w:ascii="Arial" w:hAnsi="Arial" w:cs="Arial"/>
        </w:rPr>
        <w:t xml:space="preserve">______________________________________________________________________ </w:t>
      </w:r>
    </w:p>
    <w:p w14:paraId="021E187D" w14:textId="77777777" w:rsidR="00155CC4" w:rsidRPr="00C426A3" w:rsidRDefault="00155CC4" w:rsidP="00155CC4">
      <w:pPr>
        <w:pStyle w:val="Default"/>
        <w:spacing w:line="360" w:lineRule="auto"/>
        <w:rPr>
          <w:rFonts w:ascii="Arial" w:hAnsi="Arial" w:cs="Arial"/>
        </w:rPr>
      </w:pPr>
      <w:r w:rsidRPr="00C426A3">
        <w:rPr>
          <w:rFonts w:ascii="Arial" w:hAnsi="Arial" w:cs="Arial"/>
        </w:rPr>
        <w:t xml:space="preserve">______________________________________________________________________ </w:t>
      </w:r>
    </w:p>
    <w:p w14:paraId="579E33B3" w14:textId="77777777" w:rsidR="00155CC4" w:rsidRPr="00C426A3" w:rsidRDefault="00155CC4" w:rsidP="00155CC4">
      <w:pPr>
        <w:pStyle w:val="Default"/>
        <w:spacing w:line="360" w:lineRule="auto"/>
        <w:rPr>
          <w:rFonts w:ascii="Arial" w:hAnsi="Arial" w:cs="Arial"/>
        </w:rPr>
      </w:pPr>
      <w:r w:rsidRPr="00C426A3">
        <w:rPr>
          <w:rFonts w:ascii="Arial" w:hAnsi="Arial" w:cs="Arial"/>
        </w:rPr>
        <w:t xml:space="preserve">______________________________________________________________________ </w:t>
      </w:r>
    </w:p>
    <w:p w14:paraId="6B322E06" w14:textId="77777777" w:rsidR="00155CC4" w:rsidRPr="00C426A3" w:rsidRDefault="00155CC4" w:rsidP="00155CC4">
      <w:pPr>
        <w:pStyle w:val="Default"/>
        <w:spacing w:line="360" w:lineRule="auto"/>
        <w:rPr>
          <w:rFonts w:ascii="Arial" w:hAnsi="Arial" w:cs="Arial"/>
        </w:rPr>
      </w:pPr>
      <w:r w:rsidRPr="00C426A3">
        <w:rPr>
          <w:rFonts w:ascii="Arial" w:hAnsi="Arial" w:cs="Arial"/>
        </w:rPr>
        <w:t xml:space="preserve">______________________________________________________________________ </w:t>
      </w:r>
    </w:p>
    <w:p w14:paraId="2498D438" w14:textId="77777777" w:rsidR="000A1C6F" w:rsidRDefault="000A1C6F" w:rsidP="00155CC4">
      <w:pPr>
        <w:pStyle w:val="Default"/>
        <w:spacing w:line="360" w:lineRule="auto"/>
        <w:rPr>
          <w:rFonts w:ascii="Arial" w:hAnsi="Arial" w:cs="Arial"/>
          <w:b/>
          <w:bCs/>
        </w:rPr>
      </w:pPr>
    </w:p>
    <w:p w14:paraId="7F1C7E68" w14:textId="471FA8BA" w:rsidR="00155CC4" w:rsidRPr="00C426A3" w:rsidRDefault="00155CC4" w:rsidP="00155CC4">
      <w:pPr>
        <w:pStyle w:val="Default"/>
        <w:spacing w:line="360" w:lineRule="auto"/>
        <w:rPr>
          <w:rFonts w:ascii="Arial" w:hAnsi="Arial" w:cs="Arial"/>
        </w:rPr>
      </w:pPr>
      <w:r w:rsidRPr="00C426A3">
        <w:rPr>
          <w:rFonts w:ascii="Arial" w:hAnsi="Arial" w:cs="Arial"/>
          <w:b/>
          <w:bCs/>
        </w:rPr>
        <w:t xml:space="preserve">LETTER OF RECOMMENDATION AND OFFICIAL HIGH SCHOOL TRANSCRIPT: </w:t>
      </w:r>
    </w:p>
    <w:p w14:paraId="032A6115" w14:textId="27AFEDA6" w:rsidR="000F2E99" w:rsidRPr="00C426A3" w:rsidRDefault="000F2E99" w:rsidP="00A91004">
      <w:pPr>
        <w:pStyle w:val="Default"/>
        <w:spacing w:line="360" w:lineRule="auto"/>
        <w:jc w:val="both"/>
        <w:rPr>
          <w:rFonts w:ascii="Arial" w:hAnsi="Arial" w:cs="Arial"/>
        </w:rPr>
      </w:pPr>
      <w:r w:rsidRPr="00C426A3">
        <w:rPr>
          <w:rFonts w:ascii="Arial" w:hAnsi="Arial" w:cs="Arial"/>
        </w:rPr>
        <w:t xml:space="preserve">High School </w:t>
      </w:r>
      <w:proofErr w:type="gramStart"/>
      <w:r w:rsidRPr="00C426A3">
        <w:rPr>
          <w:rFonts w:ascii="Arial" w:hAnsi="Arial" w:cs="Arial"/>
        </w:rPr>
        <w:t>a</w:t>
      </w:r>
      <w:r w:rsidR="00155CC4" w:rsidRPr="00C426A3">
        <w:rPr>
          <w:rFonts w:ascii="Arial" w:hAnsi="Arial" w:cs="Arial"/>
        </w:rPr>
        <w:t>pplicant</w:t>
      </w:r>
      <w:proofErr w:type="gramEnd"/>
      <w:r w:rsidR="00155CC4" w:rsidRPr="00C426A3">
        <w:rPr>
          <w:rFonts w:ascii="Arial" w:hAnsi="Arial" w:cs="Arial"/>
        </w:rPr>
        <w:t xml:space="preserve"> must obtain a</w:t>
      </w:r>
      <w:r w:rsidR="000A1C6F">
        <w:rPr>
          <w:rFonts w:ascii="Arial" w:hAnsi="Arial" w:cs="Arial"/>
        </w:rPr>
        <w:t xml:space="preserve"> </w:t>
      </w:r>
      <w:r w:rsidR="000A1C6F" w:rsidRPr="007752AD">
        <w:rPr>
          <w:rFonts w:ascii="Arial" w:hAnsi="Arial" w:cs="Arial"/>
          <w:u w:val="single"/>
        </w:rPr>
        <w:t>signed</w:t>
      </w:r>
      <w:r w:rsidR="00155CC4" w:rsidRPr="00C426A3">
        <w:rPr>
          <w:rFonts w:ascii="Arial" w:hAnsi="Arial" w:cs="Arial"/>
        </w:rPr>
        <w:t xml:space="preserve"> </w:t>
      </w:r>
      <w:r w:rsidR="00155CC4" w:rsidRPr="00C426A3">
        <w:rPr>
          <w:rFonts w:ascii="Arial" w:hAnsi="Arial" w:cs="Arial"/>
          <w:b/>
          <w:bCs/>
          <w:i/>
          <w:iCs/>
        </w:rPr>
        <w:t xml:space="preserve">letter of recommendation </w:t>
      </w:r>
      <w:r w:rsidR="00155CC4" w:rsidRPr="00C426A3">
        <w:rPr>
          <w:rFonts w:ascii="Arial" w:hAnsi="Arial" w:cs="Arial"/>
        </w:rPr>
        <w:t xml:space="preserve">from a High School Teacher, Guidance Counselor or High School Principal. </w:t>
      </w:r>
      <w:r w:rsidRPr="00C426A3">
        <w:rPr>
          <w:rFonts w:ascii="Arial" w:hAnsi="Arial" w:cs="Arial"/>
        </w:rPr>
        <w:t xml:space="preserve">High school </w:t>
      </w:r>
      <w:r w:rsidR="00155CC4" w:rsidRPr="00C426A3">
        <w:rPr>
          <w:rFonts w:ascii="Arial" w:hAnsi="Arial" w:cs="Arial"/>
        </w:rPr>
        <w:t>applicants must submit a current official high school transcript in a</w:t>
      </w:r>
      <w:r w:rsidR="000A1C6F">
        <w:rPr>
          <w:rFonts w:ascii="Arial" w:hAnsi="Arial" w:cs="Arial"/>
        </w:rPr>
        <w:t xml:space="preserve">n official </w:t>
      </w:r>
      <w:r w:rsidR="00155CC4" w:rsidRPr="00C426A3">
        <w:rPr>
          <w:rFonts w:ascii="Arial" w:hAnsi="Arial" w:cs="Arial"/>
        </w:rPr>
        <w:t xml:space="preserve">sealed envelope. </w:t>
      </w:r>
      <w:r w:rsidRPr="00C426A3">
        <w:rPr>
          <w:rFonts w:ascii="Arial" w:hAnsi="Arial" w:cs="Arial"/>
        </w:rPr>
        <w:t xml:space="preserve">College applicants must submit official transcripts from the University Registrar or Bursar Office.  </w:t>
      </w:r>
    </w:p>
    <w:p w14:paraId="0BDB1B81" w14:textId="77777777" w:rsidR="000F2E99" w:rsidRPr="00C426A3" w:rsidRDefault="000F2E99" w:rsidP="00A91004">
      <w:pPr>
        <w:pStyle w:val="Default"/>
        <w:spacing w:line="360" w:lineRule="auto"/>
        <w:jc w:val="both"/>
        <w:rPr>
          <w:rFonts w:ascii="Arial" w:hAnsi="Arial" w:cs="Arial"/>
        </w:rPr>
      </w:pPr>
    </w:p>
    <w:p w14:paraId="6FBAD22B" w14:textId="77777777" w:rsidR="00B87C9E" w:rsidRPr="00C426A3" w:rsidRDefault="00155CC4" w:rsidP="00A91004">
      <w:pPr>
        <w:pStyle w:val="Default"/>
        <w:spacing w:line="360" w:lineRule="auto"/>
        <w:jc w:val="both"/>
        <w:rPr>
          <w:rFonts w:ascii="Arial" w:hAnsi="Arial" w:cs="Arial"/>
        </w:rPr>
      </w:pPr>
      <w:r w:rsidRPr="00C426A3">
        <w:rPr>
          <w:rFonts w:ascii="Arial" w:hAnsi="Arial" w:cs="Arial"/>
          <w:b/>
          <w:bCs/>
        </w:rPr>
        <w:t xml:space="preserve">REQUIRED ESSAY: </w:t>
      </w:r>
      <w:r w:rsidRPr="00C426A3">
        <w:rPr>
          <w:rFonts w:ascii="Arial" w:hAnsi="Arial" w:cs="Arial"/>
        </w:rPr>
        <w:t xml:space="preserve">Submit a type written or </w:t>
      </w:r>
      <w:proofErr w:type="gramStart"/>
      <w:r w:rsidRPr="00C426A3">
        <w:rPr>
          <w:rFonts w:ascii="Arial" w:hAnsi="Arial" w:cs="Arial"/>
        </w:rPr>
        <w:t>computer generated</w:t>
      </w:r>
      <w:proofErr w:type="gramEnd"/>
      <w:r w:rsidRPr="00C426A3">
        <w:rPr>
          <w:rFonts w:ascii="Arial" w:hAnsi="Arial" w:cs="Arial"/>
        </w:rPr>
        <w:t xml:space="preserve"> essay </w:t>
      </w:r>
      <w:proofErr w:type="gramStart"/>
      <w:r w:rsidRPr="00C426A3">
        <w:rPr>
          <w:rFonts w:ascii="Arial" w:hAnsi="Arial" w:cs="Arial"/>
        </w:rPr>
        <w:t xml:space="preserve">of </w:t>
      </w:r>
      <w:r w:rsidR="00171747" w:rsidRPr="00C426A3">
        <w:rPr>
          <w:rFonts w:ascii="Arial" w:hAnsi="Arial" w:cs="Arial"/>
        </w:rPr>
        <w:t xml:space="preserve"> not</w:t>
      </w:r>
      <w:proofErr w:type="gramEnd"/>
      <w:r w:rsidR="00171747" w:rsidRPr="00C426A3">
        <w:rPr>
          <w:rFonts w:ascii="Arial" w:hAnsi="Arial" w:cs="Arial"/>
        </w:rPr>
        <w:t xml:space="preserve"> more than 3</w:t>
      </w:r>
      <w:r w:rsidRPr="00C426A3">
        <w:rPr>
          <w:rFonts w:ascii="Arial" w:hAnsi="Arial" w:cs="Arial"/>
        </w:rPr>
        <w:t xml:space="preserve">00 words explaining your ambitions, achievements, participation in school and community activities, and occupational goals. </w:t>
      </w:r>
    </w:p>
    <w:p w14:paraId="6D1DB631" w14:textId="77777777" w:rsidR="00B87C9E" w:rsidRPr="00C426A3" w:rsidRDefault="00B87C9E" w:rsidP="00155CC4">
      <w:pPr>
        <w:pStyle w:val="Default"/>
        <w:spacing w:line="360" w:lineRule="auto"/>
        <w:rPr>
          <w:rFonts w:ascii="Arial" w:hAnsi="Arial" w:cs="Arial"/>
        </w:rPr>
      </w:pPr>
    </w:p>
    <w:p w14:paraId="7BDAC309" w14:textId="77777777" w:rsidR="000A1C6F" w:rsidRDefault="000A1C6F" w:rsidP="00B87C9E">
      <w:pPr>
        <w:pStyle w:val="Default"/>
        <w:widowControl w:val="0"/>
        <w:spacing w:line="360" w:lineRule="auto"/>
        <w:rPr>
          <w:rFonts w:ascii="Arial" w:hAnsi="Arial" w:cs="Arial"/>
        </w:rPr>
      </w:pPr>
    </w:p>
    <w:p w14:paraId="3B1F8AB0" w14:textId="77777777" w:rsidR="000A1C6F" w:rsidRDefault="000A1C6F" w:rsidP="00B87C9E">
      <w:pPr>
        <w:pStyle w:val="Default"/>
        <w:widowControl w:val="0"/>
        <w:spacing w:line="360" w:lineRule="auto"/>
        <w:rPr>
          <w:rFonts w:ascii="Arial" w:hAnsi="Arial" w:cs="Arial"/>
        </w:rPr>
      </w:pPr>
    </w:p>
    <w:p w14:paraId="189162C5" w14:textId="77777777" w:rsidR="000A1C6F" w:rsidRDefault="000A1C6F" w:rsidP="00B87C9E">
      <w:pPr>
        <w:pStyle w:val="Default"/>
        <w:widowControl w:val="0"/>
        <w:spacing w:line="360" w:lineRule="auto"/>
        <w:rPr>
          <w:rFonts w:ascii="Arial" w:hAnsi="Arial" w:cs="Arial"/>
        </w:rPr>
      </w:pPr>
    </w:p>
    <w:p w14:paraId="0EDE8A7C" w14:textId="77777777" w:rsidR="000A1C6F" w:rsidRDefault="000A1C6F" w:rsidP="00B87C9E">
      <w:pPr>
        <w:pStyle w:val="Default"/>
        <w:widowControl w:val="0"/>
        <w:spacing w:line="360" w:lineRule="auto"/>
        <w:rPr>
          <w:rFonts w:ascii="Arial" w:hAnsi="Arial" w:cs="Arial"/>
        </w:rPr>
      </w:pPr>
    </w:p>
    <w:p w14:paraId="23F2F6A8" w14:textId="77777777" w:rsidR="000A1C6F" w:rsidRDefault="000A1C6F" w:rsidP="00B87C9E">
      <w:pPr>
        <w:pStyle w:val="Default"/>
        <w:widowControl w:val="0"/>
        <w:spacing w:line="360" w:lineRule="auto"/>
        <w:rPr>
          <w:rFonts w:ascii="Arial" w:hAnsi="Arial" w:cs="Arial"/>
        </w:rPr>
      </w:pPr>
    </w:p>
    <w:p w14:paraId="08433DBB" w14:textId="77777777" w:rsidR="007752AD" w:rsidRDefault="007752AD" w:rsidP="00B87C9E">
      <w:pPr>
        <w:pStyle w:val="Default"/>
        <w:widowControl w:val="0"/>
        <w:spacing w:line="360" w:lineRule="auto"/>
        <w:rPr>
          <w:rFonts w:ascii="Arial" w:hAnsi="Arial" w:cs="Arial"/>
        </w:rPr>
      </w:pPr>
    </w:p>
    <w:p w14:paraId="292B5CE0" w14:textId="212F46B4" w:rsidR="007752AD" w:rsidRPr="007752AD" w:rsidRDefault="007752AD" w:rsidP="00B87C9E">
      <w:pPr>
        <w:pStyle w:val="Default"/>
        <w:widowControl w:val="0"/>
        <w:spacing w:line="360" w:lineRule="auto"/>
        <w:rPr>
          <w:rFonts w:ascii="Arial" w:hAnsi="Arial" w:cs="Arial"/>
        </w:rPr>
      </w:pP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27E36D2A" w14:textId="5B42B51F" w:rsidR="00B87C9E" w:rsidRPr="00C426A3" w:rsidRDefault="00B87C9E" w:rsidP="00B87C9E">
      <w:pPr>
        <w:pStyle w:val="Default"/>
        <w:widowControl w:val="0"/>
        <w:spacing w:line="360" w:lineRule="auto"/>
        <w:rPr>
          <w:rFonts w:ascii="Arial" w:hAnsi="Arial" w:cs="Arial"/>
        </w:rPr>
      </w:pPr>
      <w:r w:rsidRPr="00C426A3">
        <w:rPr>
          <w:rFonts w:ascii="Arial" w:hAnsi="Arial" w:cs="Arial"/>
        </w:rPr>
        <w:t xml:space="preserve">Parent/Guardian Name ______________________________________________________________________ </w:t>
      </w:r>
    </w:p>
    <w:p w14:paraId="5ADFA55F" w14:textId="3FD6BFFE" w:rsidR="00B87C9E" w:rsidRPr="00C426A3" w:rsidRDefault="000A1C6F" w:rsidP="00B87C9E">
      <w:pPr>
        <w:pStyle w:val="Default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Parent/Guardian Mailing </w:t>
      </w:r>
      <w:r w:rsidR="00B87C9E" w:rsidRPr="00C426A3">
        <w:rPr>
          <w:rFonts w:ascii="Arial" w:hAnsi="Arial" w:cs="Arial"/>
        </w:rPr>
        <w:t>Address:</w:t>
      </w:r>
      <w:r>
        <w:rPr>
          <w:rFonts w:ascii="Arial" w:hAnsi="Arial" w:cs="Arial"/>
        </w:rPr>
        <w:t xml:space="preserve"> </w:t>
      </w:r>
      <w:r w:rsidR="00B87C9E" w:rsidRPr="00C426A3">
        <w:rPr>
          <w:rFonts w:ascii="Arial" w:hAnsi="Arial" w:cs="Arial"/>
        </w:rPr>
        <w:t>_________________________________________________________</w:t>
      </w:r>
      <w:r>
        <w:rPr>
          <w:rFonts w:ascii="Arial" w:hAnsi="Arial" w:cs="Arial"/>
        </w:rPr>
        <w:t>_______</w:t>
      </w:r>
      <w:r w:rsidR="00B87C9E" w:rsidRPr="00C426A3">
        <w:rPr>
          <w:rFonts w:ascii="Arial" w:hAnsi="Arial" w:cs="Arial"/>
        </w:rPr>
        <w:t xml:space="preserve">______ </w:t>
      </w:r>
    </w:p>
    <w:p w14:paraId="50D8016E" w14:textId="64ADCE1C" w:rsidR="00B87C9E" w:rsidRPr="00C426A3" w:rsidRDefault="00B87C9E" w:rsidP="00B87C9E">
      <w:pPr>
        <w:pStyle w:val="Default"/>
        <w:spacing w:line="360" w:lineRule="auto"/>
        <w:rPr>
          <w:rFonts w:ascii="Arial" w:hAnsi="Arial" w:cs="Arial"/>
        </w:rPr>
      </w:pPr>
      <w:r w:rsidRPr="00C426A3">
        <w:rPr>
          <w:rFonts w:ascii="Arial" w:hAnsi="Arial" w:cs="Arial"/>
        </w:rPr>
        <w:t>City: ________________________ State: __________ Zi</w:t>
      </w:r>
      <w:r w:rsidR="004978BC">
        <w:rPr>
          <w:rFonts w:ascii="Arial" w:hAnsi="Arial" w:cs="Arial"/>
        </w:rPr>
        <w:t>p Code:</w:t>
      </w:r>
      <w:r w:rsidR="000A1C6F">
        <w:rPr>
          <w:rFonts w:ascii="Arial" w:hAnsi="Arial" w:cs="Arial"/>
        </w:rPr>
        <w:t xml:space="preserve"> </w:t>
      </w:r>
      <w:r w:rsidR="004978BC">
        <w:rPr>
          <w:rFonts w:ascii="Arial" w:hAnsi="Arial" w:cs="Arial"/>
        </w:rPr>
        <w:t>_________________</w:t>
      </w:r>
      <w:r w:rsidRPr="00C426A3">
        <w:rPr>
          <w:rFonts w:ascii="Arial" w:hAnsi="Arial" w:cs="Arial"/>
        </w:rPr>
        <w:t xml:space="preserve"> </w:t>
      </w:r>
    </w:p>
    <w:p w14:paraId="09BBC396" w14:textId="4FB3DC32" w:rsidR="00B87C9E" w:rsidRPr="00C426A3" w:rsidRDefault="000A1C6F" w:rsidP="00B87C9E">
      <w:pPr>
        <w:pStyle w:val="Default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Phone</w:t>
      </w:r>
      <w:r w:rsidR="00B87C9E" w:rsidRPr="00C426A3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</w:t>
      </w:r>
      <w:proofErr w:type="gramStart"/>
      <w:r w:rsidRPr="00C426A3">
        <w:rPr>
          <w:rFonts w:ascii="Arial" w:hAnsi="Arial" w:cs="Arial"/>
        </w:rPr>
        <w:t xml:space="preserve">( </w:t>
      </w:r>
      <w:r>
        <w:rPr>
          <w:rFonts w:ascii="Arial" w:hAnsi="Arial" w:cs="Arial"/>
        </w:rPr>
        <w:t xml:space="preserve"> </w:t>
      </w:r>
      <w:r w:rsidR="00A5517D" w:rsidRPr="00C426A3">
        <w:rPr>
          <w:rFonts w:ascii="Arial" w:hAnsi="Arial" w:cs="Arial"/>
        </w:rPr>
        <w:t xml:space="preserve"> </w:t>
      </w:r>
      <w:r w:rsidRPr="00C426A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)</w:t>
      </w:r>
      <w:proofErr w:type="gramEnd"/>
      <w:r w:rsidR="004978BC">
        <w:rPr>
          <w:rFonts w:ascii="Arial" w:hAnsi="Arial" w:cs="Arial"/>
        </w:rPr>
        <w:t xml:space="preserve"> _______________</w:t>
      </w:r>
      <w:r w:rsidR="00B87C9E" w:rsidRPr="00C426A3">
        <w:rPr>
          <w:rFonts w:ascii="Arial" w:hAnsi="Arial" w:cs="Arial"/>
        </w:rPr>
        <w:t>__ Email Address (if applicable):</w:t>
      </w:r>
      <w:r>
        <w:rPr>
          <w:rFonts w:ascii="Arial" w:hAnsi="Arial" w:cs="Arial"/>
        </w:rPr>
        <w:t xml:space="preserve"> </w:t>
      </w:r>
      <w:r w:rsidR="00B87C9E" w:rsidRPr="00C426A3">
        <w:rPr>
          <w:rFonts w:ascii="Arial" w:hAnsi="Arial" w:cs="Arial"/>
        </w:rPr>
        <w:t>__________</w:t>
      </w:r>
      <w:r>
        <w:rPr>
          <w:rFonts w:ascii="Arial" w:hAnsi="Arial" w:cs="Arial"/>
        </w:rPr>
        <w:t>_</w:t>
      </w:r>
      <w:r w:rsidR="00B87C9E" w:rsidRPr="00C426A3">
        <w:rPr>
          <w:rFonts w:ascii="Arial" w:hAnsi="Arial" w:cs="Arial"/>
        </w:rPr>
        <w:t xml:space="preserve">_______ </w:t>
      </w:r>
    </w:p>
    <w:p w14:paraId="034B172E" w14:textId="77777777" w:rsidR="00B87C9E" w:rsidRPr="00C426A3" w:rsidRDefault="00B87C9E" w:rsidP="00B87C9E">
      <w:pPr>
        <w:pStyle w:val="Default"/>
        <w:spacing w:line="360" w:lineRule="auto"/>
        <w:rPr>
          <w:rFonts w:ascii="Arial" w:hAnsi="Arial" w:cs="Arial"/>
        </w:rPr>
      </w:pPr>
      <w:r w:rsidRPr="00C426A3">
        <w:rPr>
          <w:rFonts w:ascii="Arial" w:hAnsi="Arial" w:cs="Arial"/>
        </w:rPr>
        <w:t>Relationship to Applicant: ______________________________________________</w:t>
      </w:r>
      <w:r w:rsidR="004978BC">
        <w:rPr>
          <w:rFonts w:ascii="Arial" w:hAnsi="Arial" w:cs="Arial"/>
        </w:rPr>
        <w:t>________________________</w:t>
      </w:r>
      <w:r w:rsidRPr="00C426A3">
        <w:rPr>
          <w:rFonts w:ascii="Arial" w:hAnsi="Arial" w:cs="Arial"/>
        </w:rPr>
        <w:t xml:space="preserve"> </w:t>
      </w:r>
    </w:p>
    <w:p w14:paraId="72C4F056" w14:textId="2E98EC60" w:rsidR="00B87C9E" w:rsidRPr="00C426A3" w:rsidRDefault="00B87C9E" w:rsidP="00B87C9E">
      <w:pPr>
        <w:pStyle w:val="Default"/>
        <w:spacing w:line="360" w:lineRule="auto"/>
        <w:rPr>
          <w:rFonts w:ascii="Arial" w:hAnsi="Arial" w:cs="Arial"/>
        </w:rPr>
      </w:pPr>
      <w:r w:rsidRPr="00C426A3">
        <w:rPr>
          <w:rFonts w:ascii="Arial" w:hAnsi="Arial" w:cs="Arial"/>
        </w:rPr>
        <w:t>Parent/Guardian Occupation:</w:t>
      </w:r>
      <w:r w:rsidR="00DD772C">
        <w:rPr>
          <w:rFonts w:ascii="Arial" w:hAnsi="Arial" w:cs="Arial"/>
        </w:rPr>
        <w:t xml:space="preserve"> </w:t>
      </w:r>
      <w:r w:rsidRPr="00C426A3">
        <w:rPr>
          <w:rFonts w:ascii="Arial" w:hAnsi="Arial" w:cs="Arial"/>
        </w:rPr>
        <w:t>____________________________________</w:t>
      </w:r>
      <w:r w:rsidR="004978BC">
        <w:rPr>
          <w:rFonts w:ascii="Arial" w:hAnsi="Arial" w:cs="Arial"/>
        </w:rPr>
        <w:t>________________________</w:t>
      </w:r>
      <w:r w:rsidR="00DD772C" w:rsidRPr="00DD772C">
        <w:rPr>
          <w:rFonts w:ascii="Arial" w:hAnsi="Arial" w:cs="Arial"/>
          <w:b/>
          <w:u w:val="single"/>
        </w:rPr>
        <w:tab/>
      </w:r>
      <w:r w:rsidR="00DD772C" w:rsidRPr="00DD772C">
        <w:rPr>
          <w:rFonts w:ascii="Arial" w:hAnsi="Arial" w:cs="Arial"/>
          <w:b/>
          <w:u w:val="single"/>
        </w:rPr>
        <w:tab/>
      </w:r>
      <w:r w:rsidRPr="00C426A3">
        <w:rPr>
          <w:rFonts w:ascii="Arial" w:hAnsi="Arial" w:cs="Arial"/>
        </w:rPr>
        <w:t xml:space="preserve"> </w:t>
      </w:r>
    </w:p>
    <w:p w14:paraId="565C739A" w14:textId="77777777" w:rsidR="000A1C6F" w:rsidRDefault="000A1C6F" w:rsidP="00155CC4">
      <w:pPr>
        <w:pStyle w:val="Default"/>
        <w:spacing w:line="360" w:lineRule="auto"/>
        <w:rPr>
          <w:rFonts w:ascii="Arial" w:hAnsi="Arial" w:cs="Arial"/>
          <w:b/>
          <w:bCs/>
        </w:rPr>
      </w:pPr>
    </w:p>
    <w:p w14:paraId="08450F08" w14:textId="0820334B" w:rsidR="00155CC4" w:rsidRPr="00C426A3" w:rsidRDefault="00155CC4" w:rsidP="00155CC4">
      <w:pPr>
        <w:pStyle w:val="Default"/>
        <w:spacing w:line="360" w:lineRule="auto"/>
        <w:rPr>
          <w:rFonts w:ascii="Arial" w:hAnsi="Arial" w:cs="Arial"/>
        </w:rPr>
      </w:pPr>
      <w:r w:rsidRPr="00C426A3">
        <w:rPr>
          <w:rFonts w:ascii="Arial" w:hAnsi="Arial" w:cs="Arial"/>
          <w:b/>
          <w:bCs/>
        </w:rPr>
        <w:t xml:space="preserve">STATEMENT OF UNDERSTANDING </w:t>
      </w:r>
    </w:p>
    <w:p w14:paraId="5C5E4CCB" w14:textId="24103D8A" w:rsidR="00155CC4" w:rsidRDefault="00155CC4" w:rsidP="007C0C00">
      <w:pPr>
        <w:pStyle w:val="Default"/>
        <w:spacing w:line="360" w:lineRule="auto"/>
        <w:jc w:val="both"/>
        <w:rPr>
          <w:rFonts w:ascii="Arial" w:hAnsi="Arial" w:cs="Arial"/>
        </w:rPr>
      </w:pPr>
      <w:r w:rsidRPr="00C426A3">
        <w:rPr>
          <w:rFonts w:ascii="Arial" w:hAnsi="Arial" w:cs="Arial"/>
        </w:rPr>
        <w:t xml:space="preserve">I understand that the above information will only be used by </w:t>
      </w:r>
      <w:r w:rsidR="0097608A" w:rsidRPr="00C426A3">
        <w:rPr>
          <w:rFonts w:ascii="Arial" w:hAnsi="Arial" w:cs="Arial"/>
        </w:rPr>
        <w:t>NAPS #81</w:t>
      </w:r>
      <w:r w:rsidR="007C0C00" w:rsidRPr="00C426A3">
        <w:rPr>
          <w:rFonts w:ascii="Arial" w:hAnsi="Arial" w:cs="Arial"/>
        </w:rPr>
        <w:t xml:space="preserve"> to</w:t>
      </w:r>
      <w:r w:rsidRPr="00C426A3">
        <w:rPr>
          <w:rFonts w:ascii="Arial" w:hAnsi="Arial" w:cs="Arial"/>
        </w:rPr>
        <w:t xml:space="preserve"> determine my eligibility for this $</w:t>
      </w:r>
      <w:r w:rsidR="00D52684">
        <w:rPr>
          <w:rFonts w:ascii="Arial" w:hAnsi="Arial" w:cs="Arial"/>
        </w:rPr>
        <w:t>2000.00</w:t>
      </w:r>
      <w:r w:rsidRPr="00C426A3">
        <w:rPr>
          <w:rFonts w:ascii="Arial" w:hAnsi="Arial" w:cs="Arial"/>
        </w:rPr>
        <w:t xml:space="preserve"> Scholarship Award. I understand that my information will be kept in the strictest of confidence. I further understand that by signing this application, the information I am providing is truthful and accurate to the best o</w:t>
      </w:r>
      <w:r w:rsidR="00D26BDC" w:rsidRPr="00C426A3">
        <w:rPr>
          <w:rFonts w:ascii="Arial" w:hAnsi="Arial" w:cs="Arial"/>
        </w:rPr>
        <w:t xml:space="preserve">f my knowledge and ability. </w:t>
      </w:r>
      <w:r w:rsidRPr="00C426A3">
        <w:rPr>
          <w:rFonts w:ascii="Arial" w:hAnsi="Arial" w:cs="Arial"/>
        </w:rPr>
        <w:t xml:space="preserve">I further understand that if I am selected to receive the scholarship award, the award in the amount of </w:t>
      </w:r>
      <w:r w:rsidR="00362710">
        <w:rPr>
          <w:rFonts w:ascii="Arial" w:hAnsi="Arial" w:cs="Arial"/>
        </w:rPr>
        <w:t xml:space="preserve">up to </w:t>
      </w:r>
      <w:r w:rsidR="00362710" w:rsidRPr="00C426A3">
        <w:rPr>
          <w:rFonts w:ascii="Arial" w:hAnsi="Arial" w:cs="Arial"/>
        </w:rPr>
        <w:t xml:space="preserve">a one-time </w:t>
      </w:r>
      <w:r w:rsidRPr="00C426A3">
        <w:rPr>
          <w:rFonts w:ascii="Arial" w:hAnsi="Arial" w:cs="Arial"/>
        </w:rPr>
        <w:t>$</w:t>
      </w:r>
      <w:r w:rsidR="00D52684">
        <w:rPr>
          <w:rFonts w:ascii="Arial" w:hAnsi="Arial" w:cs="Arial"/>
        </w:rPr>
        <w:t>2000.00</w:t>
      </w:r>
      <w:r w:rsidRPr="00C426A3">
        <w:rPr>
          <w:rFonts w:ascii="Arial" w:hAnsi="Arial" w:cs="Arial"/>
        </w:rPr>
        <w:t xml:space="preserve"> will be made payable to me to help defray/offset any </w:t>
      </w:r>
      <w:r w:rsidR="00032B34" w:rsidRPr="00C426A3">
        <w:rPr>
          <w:rFonts w:ascii="Arial" w:hAnsi="Arial" w:cs="Arial"/>
        </w:rPr>
        <w:t>out-of-pocket</w:t>
      </w:r>
      <w:r w:rsidRPr="00C426A3">
        <w:rPr>
          <w:rFonts w:ascii="Arial" w:hAnsi="Arial" w:cs="Arial"/>
        </w:rPr>
        <w:t xml:space="preserve"> expenses I may incur during my term of enrollment. </w:t>
      </w:r>
    </w:p>
    <w:p w14:paraId="111CFF42" w14:textId="77777777" w:rsidR="00DD772C" w:rsidRPr="00C426A3" w:rsidRDefault="00DD772C" w:rsidP="007C0C00">
      <w:pPr>
        <w:pStyle w:val="Default"/>
        <w:spacing w:line="360" w:lineRule="auto"/>
        <w:jc w:val="both"/>
        <w:rPr>
          <w:rFonts w:ascii="Arial" w:hAnsi="Arial" w:cs="Arial"/>
        </w:rPr>
      </w:pPr>
    </w:p>
    <w:p w14:paraId="28B4EC00" w14:textId="77777777" w:rsidR="00155CC4" w:rsidRPr="00C426A3" w:rsidRDefault="00155CC4" w:rsidP="00DD772C">
      <w:pPr>
        <w:pStyle w:val="Default"/>
        <w:spacing w:line="480" w:lineRule="auto"/>
        <w:rPr>
          <w:rFonts w:ascii="Arial" w:hAnsi="Arial" w:cs="Arial"/>
        </w:rPr>
      </w:pPr>
      <w:r w:rsidRPr="00C426A3">
        <w:rPr>
          <w:rFonts w:ascii="Arial" w:hAnsi="Arial" w:cs="Arial"/>
        </w:rPr>
        <w:t xml:space="preserve">Applicant’s </w:t>
      </w:r>
      <w:proofErr w:type="gramStart"/>
      <w:r w:rsidRPr="00C426A3">
        <w:rPr>
          <w:rFonts w:ascii="Arial" w:hAnsi="Arial" w:cs="Arial"/>
        </w:rPr>
        <w:t>Signature: _</w:t>
      </w:r>
      <w:proofErr w:type="gramEnd"/>
      <w:r w:rsidRPr="00C426A3">
        <w:rPr>
          <w:rFonts w:ascii="Arial" w:hAnsi="Arial" w:cs="Arial"/>
        </w:rPr>
        <w:t xml:space="preserve">___________________________ Date: __________________ </w:t>
      </w:r>
    </w:p>
    <w:p w14:paraId="3FCE9730" w14:textId="77777777" w:rsidR="00155CC4" w:rsidRPr="00C426A3" w:rsidRDefault="00155CC4" w:rsidP="00DD772C">
      <w:pPr>
        <w:pStyle w:val="Default"/>
        <w:spacing w:line="480" w:lineRule="auto"/>
        <w:rPr>
          <w:rFonts w:ascii="Arial" w:hAnsi="Arial" w:cs="Arial"/>
        </w:rPr>
      </w:pPr>
      <w:r w:rsidRPr="00C426A3">
        <w:rPr>
          <w:rFonts w:ascii="Arial" w:hAnsi="Arial" w:cs="Arial"/>
        </w:rPr>
        <w:t>Parent/Guardian Signature: ____________________</w:t>
      </w:r>
      <w:r w:rsidR="004978BC">
        <w:rPr>
          <w:rFonts w:ascii="Arial" w:hAnsi="Arial" w:cs="Arial"/>
        </w:rPr>
        <w:t>_</w:t>
      </w:r>
      <w:r w:rsidRPr="00C426A3">
        <w:rPr>
          <w:rFonts w:ascii="Arial" w:hAnsi="Arial" w:cs="Arial"/>
        </w:rPr>
        <w:t xml:space="preserve">__ Date: ___________________ </w:t>
      </w:r>
    </w:p>
    <w:p w14:paraId="3BB0E469" w14:textId="77777777" w:rsidR="00DD772C" w:rsidRDefault="00DD772C" w:rsidP="00155CC4">
      <w:pPr>
        <w:pStyle w:val="Default"/>
        <w:spacing w:line="360" w:lineRule="auto"/>
        <w:rPr>
          <w:rFonts w:ascii="Arial" w:hAnsi="Arial" w:cs="Arial"/>
          <w:b/>
          <w:bCs/>
        </w:rPr>
      </w:pPr>
    </w:p>
    <w:p w14:paraId="783D7653" w14:textId="77777777" w:rsidR="000A1C6F" w:rsidRDefault="000A1C6F" w:rsidP="00155CC4">
      <w:pPr>
        <w:pStyle w:val="Default"/>
        <w:spacing w:line="360" w:lineRule="auto"/>
        <w:rPr>
          <w:rFonts w:ascii="Arial" w:hAnsi="Arial" w:cs="Arial"/>
          <w:b/>
          <w:bCs/>
        </w:rPr>
      </w:pPr>
    </w:p>
    <w:p w14:paraId="13FB68F4" w14:textId="77777777" w:rsidR="000A1C6F" w:rsidRDefault="000A1C6F" w:rsidP="00155CC4">
      <w:pPr>
        <w:pStyle w:val="Default"/>
        <w:spacing w:line="360" w:lineRule="auto"/>
        <w:rPr>
          <w:rFonts w:ascii="Arial" w:hAnsi="Arial" w:cs="Arial"/>
          <w:b/>
          <w:bCs/>
        </w:rPr>
      </w:pPr>
    </w:p>
    <w:p w14:paraId="6C5962A5" w14:textId="77777777" w:rsidR="000A1C6F" w:rsidRDefault="000A1C6F" w:rsidP="00155CC4">
      <w:pPr>
        <w:pStyle w:val="Default"/>
        <w:spacing w:line="360" w:lineRule="auto"/>
        <w:rPr>
          <w:rFonts w:ascii="Arial" w:hAnsi="Arial" w:cs="Arial"/>
          <w:b/>
          <w:bCs/>
        </w:rPr>
      </w:pPr>
    </w:p>
    <w:p w14:paraId="2A85B728" w14:textId="77777777" w:rsidR="000A1C6F" w:rsidRDefault="000A1C6F" w:rsidP="00155CC4">
      <w:pPr>
        <w:pStyle w:val="Default"/>
        <w:spacing w:line="360" w:lineRule="auto"/>
        <w:rPr>
          <w:rFonts w:ascii="Arial" w:hAnsi="Arial" w:cs="Arial"/>
          <w:b/>
          <w:bCs/>
        </w:rPr>
      </w:pPr>
    </w:p>
    <w:p w14:paraId="481B0755" w14:textId="77777777" w:rsidR="000A1C6F" w:rsidRDefault="000A1C6F" w:rsidP="00155CC4">
      <w:pPr>
        <w:pStyle w:val="Default"/>
        <w:spacing w:line="360" w:lineRule="auto"/>
        <w:rPr>
          <w:rFonts w:ascii="Arial" w:hAnsi="Arial" w:cs="Arial"/>
          <w:b/>
          <w:bCs/>
        </w:rPr>
      </w:pPr>
    </w:p>
    <w:p w14:paraId="738AE872" w14:textId="428AA913" w:rsidR="00155CC4" w:rsidRDefault="00155CC4" w:rsidP="00155CC4">
      <w:pPr>
        <w:pStyle w:val="Default"/>
        <w:spacing w:line="360" w:lineRule="auto"/>
        <w:rPr>
          <w:rFonts w:ascii="Arial" w:hAnsi="Arial" w:cs="Arial"/>
          <w:b/>
          <w:bCs/>
        </w:rPr>
      </w:pPr>
      <w:r w:rsidRPr="00C426A3">
        <w:rPr>
          <w:rFonts w:ascii="Arial" w:hAnsi="Arial" w:cs="Arial"/>
          <w:b/>
          <w:bCs/>
        </w:rPr>
        <w:lastRenderedPageBreak/>
        <w:t xml:space="preserve">APPLICANT’S CHECKLIST BEFORE SUBMITTING APPLICATION PACKET: </w:t>
      </w:r>
    </w:p>
    <w:p w14:paraId="5C8520CE" w14:textId="77777777" w:rsidR="000A1C6F" w:rsidRPr="00C426A3" w:rsidRDefault="000A1C6F" w:rsidP="00155CC4">
      <w:pPr>
        <w:pStyle w:val="Default"/>
        <w:spacing w:line="360" w:lineRule="auto"/>
        <w:rPr>
          <w:rFonts w:ascii="Arial" w:hAnsi="Arial" w:cs="Arial"/>
        </w:rPr>
      </w:pPr>
    </w:p>
    <w:p w14:paraId="33045FB7" w14:textId="77777777" w:rsidR="00155CC4" w:rsidRPr="00C426A3" w:rsidRDefault="00155CC4" w:rsidP="00DD772C">
      <w:pPr>
        <w:pStyle w:val="Default"/>
        <w:spacing w:line="480" w:lineRule="auto"/>
        <w:rPr>
          <w:rFonts w:ascii="Arial" w:hAnsi="Arial" w:cs="Arial"/>
        </w:rPr>
      </w:pPr>
      <w:r w:rsidRPr="00C426A3">
        <w:rPr>
          <w:rFonts w:ascii="Arial" w:hAnsi="Arial" w:cs="Arial"/>
        </w:rPr>
        <w:t xml:space="preserve">_ I have enclosed a current official transcript with my application. </w:t>
      </w:r>
    </w:p>
    <w:p w14:paraId="49D8C486" w14:textId="77777777" w:rsidR="00155CC4" w:rsidRPr="00C426A3" w:rsidRDefault="00155CC4" w:rsidP="00DD772C">
      <w:pPr>
        <w:pStyle w:val="Default"/>
        <w:spacing w:line="480" w:lineRule="auto"/>
        <w:rPr>
          <w:rFonts w:ascii="Arial" w:hAnsi="Arial" w:cs="Arial"/>
        </w:rPr>
      </w:pPr>
      <w:r w:rsidRPr="00C426A3">
        <w:rPr>
          <w:rFonts w:ascii="Arial" w:hAnsi="Arial" w:cs="Arial"/>
        </w:rPr>
        <w:t xml:space="preserve">_ I have enclosed my required essay. </w:t>
      </w:r>
    </w:p>
    <w:p w14:paraId="1BF828BE" w14:textId="5A819FB4" w:rsidR="00155CC4" w:rsidRPr="00C426A3" w:rsidRDefault="00155CC4" w:rsidP="00DD772C">
      <w:pPr>
        <w:pStyle w:val="Default"/>
        <w:spacing w:line="480" w:lineRule="auto"/>
        <w:rPr>
          <w:rFonts w:ascii="Arial" w:hAnsi="Arial" w:cs="Arial"/>
        </w:rPr>
      </w:pPr>
      <w:r w:rsidRPr="00C426A3">
        <w:rPr>
          <w:rFonts w:ascii="Arial" w:hAnsi="Arial" w:cs="Arial"/>
        </w:rPr>
        <w:t>_ I have enclosed my letter of recommendation</w:t>
      </w:r>
      <w:r w:rsidR="007752AD">
        <w:rPr>
          <w:rFonts w:ascii="Arial" w:hAnsi="Arial" w:cs="Arial"/>
        </w:rPr>
        <w:t xml:space="preserve">, </w:t>
      </w:r>
      <w:proofErr w:type="gramStart"/>
      <w:r w:rsidR="007752AD">
        <w:rPr>
          <w:rFonts w:ascii="Arial" w:hAnsi="Arial" w:cs="Arial"/>
        </w:rPr>
        <w:t>must</w:t>
      </w:r>
      <w:proofErr w:type="gramEnd"/>
      <w:r w:rsidR="007752AD">
        <w:rPr>
          <w:rFonts w:ascii="Arial" w:hAnsi="Arial" w:cs="Arial"/>
        </w:rPr>
        <w:t xml:space="preserve"> be an original, signed letter</w:t>
      </w:r>
      <w:r w:rsidRPr="00C426A3">
        <w:rPr>
          <w:rFonts w:ascii="Arial" w:hAnsi="Arial" w:cs="Arial"/>
        </w:rPr>
        <w:t xml:space="preserve">. </w:t>
      </w:r>
    </w:p>
    <w:p w14:paraId="1A3FAF42" w14:textId="77777777" w:rsidR="00155CC4" w:rsidRPr="00C426A3" w:rsidRDefault="00D26BDC" w:rsidP="00DD772C">
      <w:pPr>
        <w:pStyle w:val="Default"/>
        <w:spacing w:line="480" w:lineRule="auto"/>
        <w:rPr>
          <w:rFonts w:ascii="Arial" w:hAnsi="Arial" w:cs="Arial"/>
        </w:rPr>
      </w:pPr>
      <w:r w:rsidRPr="00C426A3">
        <w:rPr>
          <w:rFonts w:ascii="Arial" w:hAnsi="Arial" w:cs="Arial"/>
        </w:rPr>
        <w:t>_ I have read the Statement of U</w:t>
      </w:r>
      <w:r w:rsidR="00155CC4" w:rsidRPr="00C426A3">
        <w:rPr>
          <w:rFonts w:ascii="Arial" w:hAnsi="Arial" w:cs="Arial"/>
        </w:rPr>
        <w:t xml:space="preserve">nderstanding/signed my application. </w:t>
      </w:r>
    </w:p>
    <w:p w14:paraId="18332D3A" w14:textId="77777777" w:rsidR="00155CC4" w:rsidRPr="00C426A3" w:rsidRDefault="00D26BDC" w:rsidP="00DD772C">
      <w:pPr>
        <w:pStyle w:val="Default"/>
        <w:spacing w:line="480" w:lineRule="auto"/>
        <w:rPr>
          <w:rFonts w:ascii="Arial" w:hAnsi="Arial" w:cs="Arial"/>
        </w:rPr>
      </w:pPr>
      <w:r w:rsidRPr="00C426A3">
        <w:rPr>
          <w:rFonts w:ascii="Arial" w:hAnsi="Arial" w:cs="Arial"/>
        </w:rPr>
        <w:t>_ My Parent/Guardian has</w:t>
      </w:r>
      <w:r w:rsidR="00155CC4" w:rsidRPr="00C426A3">
        <w:rPr>
          <w:rFonts w:ascii="Arial" w:hAnsi="Arial" w:cs="Arial"/>
        </w:rPr>
        <w:t xml:space="preserve"> signed my application. </w:t>
      </w:r>
    </w:p>
    <w:p w14:paraId="7E5AD106" w14:textId="77777777" w:rsidR="00F757B2" w:rsidRPr="00C426A3" w:rsidRDefault="00155CC4" w:rsidP="00DD772C">
      <w:pPr>
        <w:pStyle w:val="Default"/>
        <w:spacing w:line="480" w:lineRule="auto"/>
        <w:rPr>
          <w:rFonts w:ascii="Arial" w:hAnsi="Arial" w:cs="Arial"/>
        </w:rPr>
      </w:pPr>
      <w:r w:rsidRPr="00C426A3">
        <w:rPr>
          <w:rFonts w:ascii="Arial" w:hAnsi="Arial" w:cs="Arial"/>
        </w:rPr>
        <w:t>_ I have retained a copy of my completed application/documents.</w:t>
      </w:r>
    </w:p>
    <w:sectPr w:rsidR="00F757B2" w:rsidRPr="00C426A3" w:rsidSect="007779B4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1CB89B" w14:textId="77777777" w:rsidR="0099781E" w:rsidRDefault="0099781E" w:rsidP="005276CB">
      <w:pPr>
        <w:spacing w:after="0" w:line="240" w:lineRule="auto"/>
      </w:pPr>
      <w:r>
        <w:separator/>
      </w:r>
    </w:p>
  </w:endnote>
  <w:endnote w:type="continuationSeparator" w:id="0">
    <w:p w14:paraId="16658F33" w14:textId="77777777" w:rsidR="0099781E" w:rsidRDefault="0099781E" w:rsidP="005276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B817D9" w14:textId="36E58E7D" w:rsidR="005276CB" w:rsidRDefault="000A1C6F">
    <w:pPr>
      <w:pStyle w:val="Footer"/>
      <w:rPr>
        <w:noProof/>
      </w:rPr>
    </w:pPr>
    <w:r>
      <w:t xml:space="preserve">NAPS BRANCH </w:t>
    </w:r>
    <w:r w:rsidR="00D52C19">
      <w:t>81</w:t>
    </w:r>
    <w:r>
      <w:t xml:space="preserve"> SCHOLARSHIP</w:t>
    </w:r>
    <w:r w:rsidR="00362005">
      <w:t xml:space="preserve"> </w:t>
    </w:r>
    <w:r w:rsidR="005276CB">
      <w:ptab w:relativeTo="margin" w:alignment="center" w:leader="none"/>
    </w:r>
    <w:r w:rsidR="0073377D">
      <w:t xml:space="preserve">        </w:t>
    </w:r>
    <w:r w:rsidR="005276CB">
      <w:t xml:space="preserve">Due: </w:t>
    </w:r>
    <w:r w:rsidR="00C80FE7">
      <w:t>September 30</w:t>
    </w:r>
    <w:r w:rsidR="0073377D" w:rsidRPr="0073377D">
      <w:rPr>
        <w:vertAlign w:val="superscript"/>
      </w:rPr>
      <w:t>th</w:t>
    </w:r>
    <w:r w:rsidR="0073377D">
      <w:t xml:space="preserve"> of the current year</w:t>
    </w:r>
    <w:r w:rsidR="005276CB">
      <w:ptab w:relativeTo="margin" w:alignment="right" w:leader="none"/>
    </w:r>
    <w:r w:rsidR="005276CB">
      <w:t xml:space="preserve">Page </w:t>
    </w:r>
    <w:r w:rsidR="005276CB">
      <w:fldChar w:fldCharType="begin"/>
    </w:r>
    <w:r w:rsidR="005276CB">
      <w:instrText xml:space="preserve"> PAGE  \* Arabic  \* MERGEFORMAT </w:instrText>
    </w:r>
    <w:r w:rsidR="005276CB">
      <w:fldChar w:fldCharType="separate"/>
    </w:r>
    <w:r w:rsidR="00F84FB4">
      <w:rPr>
        <w:noProof/>
      </w:rPr>
      <w:t>1</w:t>
    </w:r>
    <w:r w:rsidR="005276CB">
      <w:fldChar w:fldCharType="end"/>
    </w:r>
    <w:r w:rsidR="005276CB">
      <w:t xml:space="preserve"> of </w:t>
    </w:r>
    <w:fldSimple w:instr=" NUMPAGES  \* Arabic  \* MERGEFORMAT ">
      <w:r w:rsidR="00F84FB4">
        <w:rPr>
          <w:noProof/>
        </w:rPr>
        <w:t>1</w:t>
      </w:r>
    </w:fldSimple>
  </w:p>
  <w:p w14:paraId="27FA3361" w14:textId="21D1ABA6" w:rsidR="00362005" w:rsidRDefault="00362005">
    <w:pPr>
      <w:pStyle w:val="Footer"/>
    </w:pPr>
    <w:r>
      <w:rPr>
        <w:noProof/>
      </w:rPr>
      <w:t>(revised September 2025)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334986" w14:textId="77777777" w:rsidR="0099781E" w:rsidRDefault="0099781E" w:rsidP="005276CB">
      <w:pPr>
        <w:spacing w:after="0" w:line="240" w:lineRule="auto"/>
      </w:pPr>
      <w:r>
        <w:separator/>
      </w:r>
    </w:p>
  </w:footnote>
  <w:footnote w:type="continuationSeparator" w:id="0">
    <w:p w14:paraId="7EDEECAD" w14:textId="77777777" w:rsidR="0099781E" w:rsidRDefault="0099781E" w:rsidP="005276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D24A58"/>
    <w:multiLevelType w:val="hybridMultilevel"/>
    <w:tmpl w:val="D23254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3C37DE"/>
    <w:multiLevelType w:val="hybridMultilevel"/>
    <w:tmpl w:val="F11C3E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134B80"/>
    <w:multiLevelType w:val="hybridMultilevel"/>
    <w:tmpl w:val="41B8A4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8176445">
    <w:abstractNumId w:val="2"/>
  </w:num>
  <w:num w:numId="2" w16cid:durableId="118378580">
    <w:abstractNumId w:val="1"/>
  </w:num>
  <w:num w:numId="3" w16cid:durableId="1460936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MzSxMDYwMDM1MzMzNjJR0lEKTi0uzszPAymwrAUAvJyXxywAAAA="/>
  </w:docVars>
  <w:rsids>
    <w:rsidRoot w:val="00646110"/>
    <w:rsid w:val="000112A4"/>
    <w:rsid w:val="000125EE"/>
    <w:rsid w:val="00022DD9"/>
    <w:rsid w:val="00032B34"/>
    <w:rsid w:val="00034FB8"/>
    <w:rsid w:val="00043168"/>
    <w:rsid w:val="000678F3"/>
    <w:rsid w:val="000811FE"/>
    <w:rsid w:val="000837AD"/>
    <w:rsid w:val="00090564"/>
    <w:rsid w:val="000A1C6F"/>
    <w:rsid w:val="000B49C7"/>
    <w:rsid w:val="000E033C"/>
    <w:rsid w:val="000F28D7"/>
    <w:rsid w:val="000F2E99"/>
    <w:rsid w:val="001262FB"/>
    <w:rsid w:val="0012790E"/>
    <w:rsid w:val="00155CC4"/>
    <w:rsid w:val="00171747"/>
    <w:rsid w:val="00173D66"/>
    <w:rsid w:val="00186C9C"/>
    <w:rsid w:val="001874FB"/>
    <w:rsid w:val="0019259D"/>
    <w:rsid w:val="001B09FE"/>
    <w:rsid w:val="001D0456"/>
    <w:rsid w:val="001F0537"/>
    <w:rsid w:val="001F3EBE"/>
    <w:rsid w:val="00205659"/>
    <w:rsid w:val="002240BF"/>
    <w:rsid w:val="0024372A"/>
    <w:rsid w:val="002D0F0D"/>
    <w:rsid w:val="0030787E"/>
    <w:rsid w:val="00317461"/>
    <w:rsid w:val="00321510"/>
    <w:rsid w:val="003249AD"/>
    <w:rsid w:val="00326F7D"/>
    <w:rsid w:val="00330716"/>
    <w:rsid w:val="003374B2"/>
    <w:rsid w:val="0035394A"/>
    <w:rsid w:val="00362005"/>
    <w:rsid w:val="00362710"/>
    <w:rsid w:val="00362CB6"/>
    <w:rsid w:val="00380F5D"/>
    <w:rsid w:val="003A55AC"/>
    <w:rsid w:val="003C269F"/>
    <w:rsid w:val="003E7AA8"/>
    <w:rsid w:val="00414D1B"/>
    <w:rsid w:val="004356E1"/>
    <w:rsid w:val="0044412C"/>
    <w:rsid w:val="00446C7A"/>
    <w:rsid w:val="004632B5"/>
    <w:rsid w:val="00466090"/>
    <w:rsid w:val="0047573B"/>
    <w:rsid w:val="004919E4"/>
    <w:rsid w:val="00495194"/>
    <w:rsid w:val="004978BC"/>
    <w:rsid w:val="004B3BFE"/>
    <w:rsid w:val="004B3C94"/>
    <w:rsid w:val="004C69FF"/>
    <w:rsid w:val="004D2AAA"/>
    <w:rsid w:val="004E211F"/>
    <w:rsid w:val="004E4161"/>
    <w:rsid w:val="004F2DE0"/>
    <w:rsid w:val="004F4018"/>
    <w:rsid w:val="00522E6B"/>
    <w:rsid w:val="00523F2F"/>
    <w:rsid w:val="005276CB"/>
    <w:rsid w:val="00553881"/>
    <w:rsid w:val="00571FA1"/>
    <w:rsid w:val="0057306A"/>
    <w:rsid w:val="00576D87"/>
    <w:rsid w:val="0059208C"/>
    <w:rsid w:val="005E7DE8"/>
    <w:rsid w:val="0060381B"/>
    <w:rsid w:val="0062158E"/>
    <w:rsid w:val="00622FFF"/>
    <w:rsid w:val="00624BEB"/>
    <w:rsid w:val="00625074"/>
    <w:rsid w:val="006309F8"/>
    <w:rsid w:val="00646110"/>
    <w:rsid w:val="00647448"/>
    <w:rsid w:val="0065596B"/>
    <w:rsid w:val="0066149B"/>
    <w:rsid w:val="00681F81"/>
    <w:rsid w:val="006939F5"/>
    <w:rsid w:val="00696783"/>
    <w:rsid w:val="006B2F90"/>
    <w:rsid w:val="006C6E1E"/>
    <w:rsid w:val="006C7D83"/>
    <w:rsid w:val="006D7F26"/>
    <w:rsid w:val="006E0A2F"/>
    <w:rsid w:val="0070457E"/>
    <w:rsid w:val="00712F7D"/>
    <w:rsid w:val="007162C8"/>
    <w:rsid w:val="00721F5F"/>
    <w:rsid w:val="0072277D"/>
    <w:rsid w:val="0073377D"/>
    <w:rsid w:val="0073446B"/>
    <w:rsid w:val="007365E2"/>
    <w:rsid w:val="00743A4A"/>
    <w:rsid w:val="00747D06"/>
    <w:rsid w:val="00760B23"/>
    <w:rsid w:val="00770206"/>
    <w:rsid w:val="007752AD"/>
    <w:rsid w:val="007779B4"/>
    <w:rsid w:val="007A1CD1"/>
    <w:rsid w:val="007A2786"/>
    <w:rsid w:val="007A283F"/>
    <w:rsid w:val="007C0C00"/>
    <w:rsid w:val="00805918"/>
    <w:rsid w:val="00813E72"/>
    <w:rsid w:val="00814628"/>
    <w:rsid w:val="008326D5"/>
    <w:rsid w:val="00842133"/>
    <w:rsid w:val="00881D9A"/>
    <w:rsid w:val="00895755"/>
    <w:rsid w:val="008A2930"/>
    <w:rsid w:val="008A57C3"/>
    <w:rsid w:val="008B623B"/>
    <w:rsid w:val="008E65FE"/>
    <w:rsid w:val="008F613A"/>
    <w:rsid w:val="00965CCE"/>
    <w:rsid w:val="0097608A"/>
    <w:rsid w:val="00983EFB"/>
    <w:rsid w:val="0099053A"/>
    <w:rsid w:val="0099781E"/>
    <w:rsid w:val="00A0184D"/>
    <w:rsid w:val="00A12336"/>
    <w:rsid w:val="00A27AEB"/>
    <w:rsid w:val="00A40B1E"/>
    <w:rsid w:val="00A458F0"/>
    <w:rsid w:val="00A51665"/>
    <w:rsid w:val="00A5517D"/>
    <w:rsid w:val="00A660E8"/>
    <w:rsid w:val="00A91004"/>
    <w:rsid w:val="00AA6A8D"/>
    <w:rsid w:val="00AC426D"/>
    <w:rsid w:val="00AF7173"/>
    <w:rsid w:val="00AF79EA"/>
    <w:rsid w:val="00B20105"/>
    <w:rsid w:val="00B40131"/>
    <w:rsid w:val="00B449CA"/>
    <w:rsid w:val="00B60D2A"/>
    <w:rsid w:val="00B70027"/>
    <w:rsid w:val="00B73F94"/>
    <w:rsid w:val="00B864FC"/>
    <w:rsid w:val="00B87C9E"/>
    <w:rsid w:val="00BC2DC2"/>
    <w:rsid w:val="00BD244D"/>
    <w:rsid w:val="00BF7DED"/>
    <w:rsid w:val="00C017F5"/>
    <w:rsid w:val="00C01F31"/>
    <w:rsid w:val="00C426A3"/>
    <w:rsid w:val="00C42DD0"/>
    <w:rsid w:val="00C57D7E"/>
    <w:rsid w:val="00C6435E"/>
    <w:rsid w:val="00C66B70"/>
    <w:rsid w:val="00C7314E"/>
    <w:rsid w:val="00C80FE7"/>
    <w:rsid w:val="00C9086C"/>
    <w:rsid w:val="00CA28CD"/>
    <w:rsid w:val="00CB2278"/>
    <w:rsid w:val="00CB48AC"/>
    <w:rsid w:val="00CB5269"/>
    <w:rsid w:val="00CB73D1"/>
    <w:rsid w:val="00CD32BA"/>
    <w:rsid w:val="00D04F98"/>
    <w:rsid w:val="00D14162"/>
    <w:rsid w:val="00D26BDC"/>
    <w:rsid w:val="00D52684"/>
    <w:rsid w:val="00D52C19"/>
    <w:rsid w:val="00D53608"/>
    <w:rsid w:val="00DA23B0"/>
    <w:rsid w:val="00DB0ACA"/>
    <w:rsid w:val="00DB774C"/>
    <w:rsid w:val="00DC12D4"/>
    <w:rsid w:val="00DC334C"/>
    <w:rsid w:val="00DD5A7E"/>
    <w:rsid w:val="00DD6341"/>
    <w:rsid w:val="00DD772C"/>
    <w:rsid w:val="00E163C6"/>
    <w:rsid w:val="00E3152F"/>
    <w:rsid w:val="00E37430"/>
    <w:rsid w:val="00E43DE6"/>
    <w:rsid w:val="00E73CB2"/>
    <w:rsid w:val="00E818F1"/>
    <w:rsid w:val="00E96A96"/>
    <w:rsid w:val="00EB112E"/>
    <w:rsid w:val="00EC4E06"/>
    <w:rsid w:val="00ED3CFB"/>
    <w:rsid w:val="00EE7CC1"/>
    <w:rsid w:val="00EF1F9A"/>
    <w:rsid w:val="00EF5C4D"/>
    <w:rsid w:val="00F23779"/>
    <w:rsid w:val="00F31BA2"/>
    <w:rsid w:val="00F446F4"/>
    <w:rsid w:val="00F50C05"/>
    <w:rsid w:val="00F56853"/>
    <w:rsid w:val="00F60BBA"/>
    <w:rsid w:val="00F757B2"/>
    <w:rsid w:val="00F839C0"/>
    <w:rsid w:val="00F84FB4"/>
    <w:rsid w:val="00FB3930"/>
    <w:rsid w:val="00FD7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1E5DE9"/>
  <w15:docId w15:val="{CCAD05EC-1E44-4DD7-BBEE-B53157BB7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1F31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14:ligatures w14:val="standard"/>
      <w14:cntxtAlts/>
    </w:rPr>
  </w:style>
  <w:style w:type="paragraph" w:styleId="Heading3">
    <w:name w:val="heading 3"/>
    <w:basedOn w:val="Normal"/>
    <w:next w:val="Normal"/>
    <w:link w:val="Heading3Char"/>
    <w:qFormat/>
    <w:rsid w:val="00043168"/>
    <w:pPr>
      <w:keepNext/>
      <w:spacing w:after="0" w:line="240" w:lineRule="auto"/>
      <w:jc w:val="center"/>
      <w:outlineLvl w:val="2"/>
    </w:pPr>
    <w:rPr>
      <w:rFonts w:ascii="Times New Roman" w:hAnsi="Times New Roman" w:cs="Times New Roman"/>
      <w:b/>
      <w:bCs/>
      <w:color w:val="3366FF"/>
      <w:kern w:val="0"/>
      <w:sz w:val="24"/>
      <w:szCs w:val="24"/>
      <w14:ligatures w14:val="none"/>
      <w14:cntxtAlts w14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A57C3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F50C0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50C05"/>
    <w:pPr>
      <w:spacing w:after="200" w:line="240" w:lineRule="auto"/>
    </w:pPr>
    <w:rPr>
      <w:rFonts w:asciiTheme="minorHAnsi" w:eastAsiaTheme="minorHAnsi" w:hAnsiTheme="minorHAnsi" w:cstheme="minorBidi"/>
      <w:color w:val="auto"/>
      <w:kern w:val="0"/>
      <w14:ligatures w14:val="none"/>
      <w14:cntxtAlts w14:val="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50C0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50C0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50C05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F50C05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50C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0C0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55CC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043168"/>
    <w:rPr>
      <w:rFonts w:ascii="Times New Roman" w:eastAsia="Times New Roman" w:hAnsi="Times New Roman" w:cs="Times New Roman"/>
      <w:b/>
      <w:bCs/>
      <w:color w:val="3366FF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5276CB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  <w:color w:val="auto"/>
      <w:kern w:val="0"/>
      <w:sz w:val="22"/>
      <w:szCs w:val="22"/>
      <w14:ligatures w14:val="none"/>
      <w14:cntxtAlts w14:val="0"/>
    </w:rPr>
  </w:style>
  <w:style w:type="character" w:customStyle="1" w:styleId="HeaderChar">
    <w:name w:val="Header Char"/>
    <w:basedOn w:val="DefaultParagraphFont"/>
    <w:link w:val="Header"/>
    <w:uiPriority w:val="99"/>
    <w:rsid w:val="005276CB"/>
  </w:style>
  <w:style w:type="paragraph" w:styleId="Footer">
    <w:name w:val="footer"/>
    <w:basedOn w:val="Normal"/>
    <w:link w:val="FooterChar"/>
    <w:uiPriority w:val="99"/>
    <w:unhideWhenUsed/>
    <w:rsid w:val="005276CB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  <w:color w:val="auto"/>
      <w:kern w:val="0"/>
      <w:sz w:val="22"/>
      <w:szCs w:val="22"/>
      <w14:ligatures w14:val="none"/>
      <w14:cntxtAlts w14:val="0"/>
    </w:rPr>
  </w:style>
  <w:style w:type="character" w:customStyle="1" w:styleId="FooterChar">
    <w:name w:val="Footer Char"/>
    <w:basedOn w:val="DefaultParagraphFont"/>
    <w:link w:val="Footer"/>
    <w:uiPriority w:val="99"/>
    <w:rsid w:val="005276CB"/>
  </w:style>
  <w:style w:type="character" w:styleId="Hyperlink">
    <w:name w:val="Hyperlink"/>
    <w:basedOn w:val="DefaultParagraphFont"/>
    <w:uiPriority w:val="99"/>
    <w:unhideWhenUsed/>
    <w:rsid w:val="000F28D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C33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130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89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752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812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211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rracellewis@verizon.ne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donnierkeen43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ynotsolo59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24EBCF-E156-42A3-8B91-0A609235FE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7</Pages>
  <Words>1487</Words>
  <Characters>8479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Ken Ruckart</cp:lastModifiedBy>
  <cp:revision>3</cp:revision>
  <cp:lastPrinted>2025-09-08T14:32:00Z</cp:lastPrinted>
  <dcterms:created xsi:type="dcterms:W3CDTF">2025-09-08T14:32:00Z</dcterms:created>
  <dcterms:modified xsi:type="dcterms:W3CDTF">2025-09-08T14:32:00Z</dcterms:modified>
</cp:coreProperties>
</file>